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580" w:rsidRDefault="00AE5580" w:rsidP="00AE5580">
      <w:pPr>
        <w:pStyle w:val="ListBullet"/>
        <w:jc w:val="right"/>
        <w:rPr>
          <w:rFonts w:ascii="Times New Roman" w:hAnsi="Times New Roman" w:cs="Times New Roman"/>
          <w:u w:val="single"/>
          <w:lang w:val="en-GB"/>
        </w:rPr>
      </w:pPr>
      <w:r>
        <w:rPr>
          <w:rFonts w:ascii="Times New Roman" w:hAnsi="Times New Roman" w:cs="Times New Roman"/>
          <w:u w:val="single"/>
          <w:lang w:val="en-GB"/>
        </w:rPr>
        <w:t>ZERO DRAFT</w:t>
      </w:r>
    </w:p>
    <w:p w:rsidR="00AE5580" w:rsidRPr="00AE5580" w:rsidRDefault="00AE5580" w:rsidP="00AE5580">
      <w:pPr>
        <w:pStyle w:val="ListBullet"/>
        <w:jc w:val="right"/>
        <w:rPr>
          <w:rFonts w:ascii="Times New Roman" w:hAnsi="Times New Roman" w:cs="Times New Roman"/>
          <w:lang w:val="en-GB"/>
        </w:rPr>
      </w:pPr>
      <w:r>
        <w:rPr>
          <w:rFonts w:ascii="Times New Roman" w:hAnsi="Times New Roman" w:cs="Times New Roman"/>
          <w:lang w:val="en-GB"/>
        </w:rPr>
        <w:t>14.06.18</w:t>
      </w:r>
    </w:p>
    <w:p w:rsidR="00AE5580" w:rsidRDefault="00AE5580" w:rsidP="00AE5580">
      <w:pPr>
        <w:pStyle w:val="ListBullet"/>
        <w:jc w:val="right"/>
        <w:rPr>
          <w:rFonts w:ascii="Times New Roman" w:hAnsi="Times New Roman" w:cs="Times New Roman"/>
          <w:u w:val="single"/>
          <w:lang w:val="en-GB"/>
        </w:rPr>
      </w:pPr>
    </w:p>
    <w:p w:rsidR="00AE5580" w:rsidRDefault="00AE5580" w:rsidP="00AE5580">
      <w:pPr>
        <w:pStyle w:val="ListBullet"/>
        <w:jc w:val="right"/>
        <w:rPr>
          <w:rFonts w:ascii="Times New Roman" w:hAnsi="Times New Roman" w:cs="Times New Roman"/>
          <w:u w:val="single"/>
          <w:lang w:val="en-GB"/>
        </w:rPr>
      </w:pPr>
    </w:p>
    <w:p w:rsidR="00AE5580" w:rsidRDefault="00AE5580" w:rsidP="00AE5580">
      <w:pPr>
        <w:pStyle w:val="ListBullet"/>
        <w:jc w:val="right"/>
        <w:rPr>
          <w:rFonts w:ascii="Times New Roman" w:hAnsi="Times New Roman" w:cs="Times New Roman"/>
          <w:u w:val="single"/>
          <w:lang w:val="en-GB"/>
        </w:rPr>
      </w:pPr>
    </w:p>
    <w:p w:rsidR="00624FEF" w:rsidRDefault="00624FEF" w:rsidP="00624FEF">
      <w:pPr>
        <w:pStyle w:val="ListBullet"/>
        <w:rPr>
          <w:rFonts w:ascii="Times New Roman" w:hAnsi="Times New Roman" w:cs="Times New Roman"/>
          <w:lang w:val="en-GB"/>
        </w:rPr>
      </w:pPr>
      <w:r w:rsidRPr="00624FEF">
        <w:rPr>
          <w:rFonts w:ascii="Times New Roman" w:hAnsi="Times New Roman" w:cs="Times New Roman"/>
          <w:u w:val="single"/>
          <w:lang w:val="en-GB"/>
        </w:rPr>
        <w:t>Core Group:</w:t>
      </w:r>
      <w:r>
        <w:rPr>
          <w:rFonts w:ascii="Times New Roman" w:hAnsi="Times New Roman" w:cs="Times New Roman"/>
          <w:lang w:val="en-GB"/>
        </w:rPr>
        <w:t xml:space="preserve"> Brazil, Colombia, Mozambique, Portugal and Thailand</w:t>
      </w:r>
    </w:p>
    <w:p w:rsidR="00624FEF" w:rsidRDefault="00624FEF" w:rsidP="00624FEF">
      <w:pPr>
        <w:pStyle w:val="ListBullet"/>
        <w:rPr>
          <w:rFonts w:ascii="Times New Roman" w:hAnsi="Times New Roman" w:cs="Times New Roman"/>
          <w:lang w:val="en-GB"/>
        </w:rPr>
      </w:pPr>
    </w:p>
    <w:p w:rsidR="00624FEF" w:rsidRPr="00624FEF" w:rsidRDefault="00624FEF" w:rsidP="00624FEF">
      <w:pPr>
        <w:pStyle w:val="ListBullet"/>
        <w:rPr>
          <w:rFonts w:ascii="Times New Roman" w:hAnsi="Times New Roman" w:cs="Times New Roman"/>
          <w:u w:val="single"/>
          <w:lang w:val="pt-BR"/>
        </w:rPr>
      </w:pPr>
      <w:r w:rsidRPr="00624FEF">
        <w:rPr>
          <w:rFonts w:ascii="Times New Roman" w:hAnsi="Times New Roman" w:cs="Times New Roman"/>
          <w:u w:val="single"/>
          <w:lang w:val="pt-BR"/>
        </w:rPr>
        <w:t>Contacts</w:t>
      </w:r>
    </w:p>
    <w:p w:rsidR="00624FEF" w:rsidRPr="00624FEF" w:rsidRDefault="00624FEF" w:rsidP="00624FEF">
      <w:pPr>
        <w:pStyle w:val="ListBullet"/>
        <w:rPr>
          <w:rFonts w:ascii="Times New Roman" w:hAnsi="Times New Roman" w:cs="Times New Roman"/>
          <w:lang w:val="pt-BR"/>
        </w:rPr>
      </w:pPr>
      <w:r w:rsidRPr="00624FEF">
        <w:rPr>
          <w:rFonts w:ascii="Times New Roman" w:hAnsi="Times New Roman" w:cs="Times New Roman"/>
          <w:lang w:val="pt-BR"/>
        </w:rPr>
        <w:t xml:space="preserve">Clara Solon – </w:t>
      </w:r>
      <w:hyperlink r:id="rId8" w:history="1">
        <w:r w:rsidRPr="00624FEF">
          <w:rPr>
            <w:rStyle w:val="Hyperlink"/>
            <w:rFonts w:ascii="Times New Roman" w:hAnsi="Times New Roman" w:cs="Times New Roman"/>
            <w:lang w:val="pt-BR"/>
          </w:rPr>
          <w:t>clara.solon@itamaraty.gov.br</w:t>
        </w:r>
      </w:hyperlink>
      <w:r w:rsidRPr="00624FEF">
        <w:rPr>
          <w:rFonts w:ascii="Times New Roman" w:hAnsi="Times New Roman" w:cs="Times New Roman"/>
          <w:lang w:val="pt-BR"/>
        </w:rPr>
        <w:t xml:space="preserve"> 079 7686280</w:t>
      </w:r>
    </w:p>
    <w:p w:rsidR="00624FEF" w:rsidRPr="00624FEF" w:rsidRDefault="00624FEF" w:rsidP="00624FEF">
      <w:pPr>
        <w:pStyle w:val="ListBullet"/>
        <w:rPr>
          <w:rFonts w:ascii="Times New Roman" w:hAnsi="Times New Roman" w:cs="Times New Roman"/>
          <w:lang w:val="pt-BR"/>
        </w:rPr>
      </w:pPr>
      <w:r w:rsidRPr="00624FEF">
        <w:rPr>
          <w:rFonts w:ascii="Times New Roman" w:hAnsi="Times New Roman" w:cs="Times New Roman"/>
          <w:lang w:val="pt-BR"/>
        </w:rPr>
        <w:t xml:space="preserve">Eduardo Pinto Silva – </w:t>
      </w:r>
      <w:hyperlink r:id="rId9" w:history="1">
        <w:r w:rsidRPr="00BC337F">
          <w:rPr>
            <w:rStyle w:val="Hyperlink"/>
            <w:rFonts w:ascii="Times New Roman" w:hAnsi="Times New Roman" w:cs="Times New Roman"/>
            <w:lang w:val="pt-BR"/>
          </w:rPr>
          <w:t>eduardo.silva@missionportugal.ch</w:t>
        </w:r>
      </w:hyperlink>
      <w:r w:rsidRPr="00624FEF">
        <w:rPr>
          <w:rFonts w:ascii="Times New Roman" w:hAnsi="Times New Roman" w:cs="Times New Roman"/>
          <w:lang w:val="pt-BR"/>
        </w:rPr>
        <w:t xml:space="preserve"> </w:t>
      </w:r>
      <w:r>
        <w:rPr>
          <w:rFonts w:ascii="Times New Roman" w:hAnsi="Times New Roman" w:cs="Times New Roman"/>
          <w:lang w:val="pt-BR"/>
        </w:rPr>
        <w:t>079 8911921</w:t>
      </w:r>
    </w:p>
    <w:p w:rsidR="00624FEF" w:rsidRPr="00624FEF" w:rsidRDefault="00624FEF" w:rsidP="008F2F66">
      <w:pPr>
        <w:pStyle w:val="ListBullet"/>
        <w:rPr>
          <w:rFonts w:ascii="Times New Roman" w:hAnsi="Times New Roman" w:cs="Times New Roman"/>
          <w:lang w:val="pt-BR"/>
        </w:rPr>
      </w:pPr>
    </w:p>
    <w:p w:rsidR="00624FEF" w:rsidRDefault="00624FEF" w:rsidP="008F2F66">
      <w:pPr>
        <w:pStyle w:val="ListBullet"/>
        <w:rPr>
          <w:rFonts w:ascii="Times New Roman" w:hAnsi="Times New Roman" w:cs="Times New Roman"/>
          <w:b/>
          <w:lang w:val="pt-BR"/>
        </w:rPr>
      </w:pPr>
      <w:r>
        <w:rPr>
          <w:rFonts w:ascii="Times New Roman" w:hAnsi="Times New Roman" w:cs="Times New Roman"/>
          <w:b/>
          <w:lang w:val="pt-BR"/>
        </w:rPr>
        <w:t>_________________________________________________________________________________</w:t>
      </w:r>
    </w:p>
    <w:p w:rsidR="00624FEF" w:rsidRDefault="00624FEF" w:rsidP="008F2F66">
      <w:pPr>
        <w:pStyle w:val="ListBullet"/>
        <w:rPr>
          <w:rFonts w:ascii="Times New Roman" w:hAnsi="Times New Roman" w:cs="Times New Roman"/>
          <w:b/>
          <w:lang w:val="pt-BR"/>
        </w:rPr>
      </w:pPr>
    </w:p>
    <w:p w:rsidR="00624FEF" w:rsidRDefault="00624FEF" w:rsidP="008F2F66">
      <w:pPr>
        <w:pStyle w:val="ListBullet"/>
        <w:rPr>
          <w:rFonts w:ascii="Times New Roman" w:hAnsi="Times New Roman" w:cs="Times New Roman"/>
          <w:b/>
          <w:lang w:val="en-GB"/>
        </w:rPr>
      </w:pPr>
    </w:p>
    <w:p w:rsidR="00730845" w:rsidRPr="002F3327" w:rsidRDefault="00730845" w:rsidP="00624FEF">
      <w:pPr>
        <w:pStyle w:val="ListBullet"/>
        <w:rPr>
          <w:rFonts w:ascii="Times New Roman" w:hAnsi="Times New Roman" w:cs="Times New Roman"/>
          <w:b/>
          <w:sz w:val="24"/>
          <w:szCs w:val="24"/>
          <w:lang w:val="en-GB"/>
        </w:rPr>
      </w:pPr>
      <w:r w:rsidRPr="002F3327">
        <w:rPr>
          <w:rFonts w:ascii="Times New Roman" w:hAnsi="Times New Roman" w:cs="Times New Roman"/>
          <w:b/>
          <w:sz w:val="24"/>
          <w:szCs w:val="24"/>
          <w:lang w:val="en-GB"/>
        </w:rPr>
        <w:t>Human Rights Council</w:t>
      </w:r>
    </w:p>
    <w:p w:rsidR="00730845" w:rsidRPr="002F3327" w:rsidRDefault="00730845" w:rsidP="00624FEF">
      <w:pPr>
        <w:pStyle w:val="ListBullet"/>
        <w:rPr>
          <w:rFonts w:ascii="Times New Roman" w:hAnsi="Times New Roman" w:cs="Times New Roman"/>
          <w:b/>
          <w:sz w:val="24"/>
          <w:szCs w:val="24"/>
          <w:lang w:val="en-GB"/>
        </w:rPr>
      </w:pPr>
      <w:r w:rsidRPr="002F3327">
        <w:rPr>
          <w:rFonts w:ascii="Times New Roman" w:hAnsi="Times New Roman" w:cs="Times New Roman"/>
          <w:b/>
          <w:sz w:val="24"/>
          <w:szCs w:val="24"/>
          <w:lang w:val="en-GB"/>
        </w:rPr>
        <w:t>Thirtieth-eighth session</w:t>
      </w:r>
    </w:p>
    <w:p w:rsidR="00730845" w:rsidRPr="002F3327" w:rsidRDefault="00730845" w:rsidP="00624FEF">
      <w:pPr>
        <w:pStyle w:val="ListBullet"/>
        <w:rPr>
          <w:rFonts w:ascii="Times New Roman" w:hAnsi="Times New Roman" w:cs="Times New Roman"/>
          <w:b/>
          <w:sz w:val="24"/>
          <w:szCs w:val="24"/>
          <w:lang w:val="en-GB"/>
        </w:rPr>
      </w:pPr>
      <w:r w:rsidRPr="002F3327">
        <w:rPr>
          <w:rFonts w:ascii="Times New Roman" w:hAnsi="Times New Roman" w:cs="Times New Roman"/>
          <w:b/>
          <w:sz w:val="24"/>
          <w:szCs w:val="24"/>
          <w:lang w:val="en-GB"/>
        </w:rPr>
        <w:t>Agenda item 3</w:t>
      </w:r>
    </w:p>
    <w:p w:rsidR="00730845" w:rsidRPr="002F3327" w:rsidRDefault="00730845" w:rsidP="00624FEF">
      <w:pPr>
        <w:pStyle w:val="ListBullet"/>
        <w:rPr>
          <w:rFonts w:ascii="Times New Roman" w:hAnsi="Times New Roman" w:cs="Times New Roman"/>
          <w:sz w:val="24"/>
          <w:szCs w:val="24"/>
          <w:lang w:val="en-GB"/>
        </w:rPr>
      </w:pPr>
    </w:p>
    <w:p w:rsidR="00624FEF" w:rsidRPr="002F3327" w:rsidRDefault="00624FEF" w:rsidP="00624FEF">
      <w:pPr>
        <w:pStyle w:val="ListBullet"/>
        <w:rPr>
          <w:rFonts w:ascii="Times New Roman" w:hAnsi="Times New Roman" w:cs="Times New Roman"/>
          <w:b/>
          <w:sz w:val="24"/>
          <w:szCs w:val="24"/>
          <w:lang w:val="en-GB"/>
        </w:rPr>
      </w:pPr>
    </w:p>
    <w:p w:rsidR="00730845" w:rsidRPr="002F3327" w:rsidRDefault="00730845" w:rsidP="00624FEF">
      <w:pPr>
        <w:pStyle w:val="ListBullet"/>
        <w:rPr>
          <w:rFonts w:ascii="Times New Roman" w:hAnsi="Times New Roman" w:cs="Times New Roman"/>
          <w:b/>
          <w:sz w:val="24"/>
          <w:szCs w:val="24"/>
          <w:lang w:val="en-GB"/>
        </w:rPr>
      </w:pPr>
      <w:r w:rsidRPr="002F3327">
        <w:rPr>
          <w:rFonts w:ascii="Times New Roman" w:hAnsi="Times New Roman" w:cs="Times New Roman"/>
          <w:b/>
          <w:sz w:val="24"/>
          <w:szCs w:val="24"/>
          <w:lang w:val="en-GB"/>
        </w:rPr>
        <w:t xml:space="preserve">38/XX.  </w:t>
      </w:r>
      <w:bookmarkStart w:id="0" w:name="_GoBack"/>
      <w:r w:rsidRPr="002F3327">
        <w:rPr>
          <w:rFonts w:ascii="Times New Roman" w:hAnsi="Times New Roman" w:cs="Times New Roman"/>
          <w:b/>
          <w:sz w:val="24"/>
          <w:szCs w:val="24"/>
          <w:lang w:val="en-GB"/>
        </w:rPr>
        <w:t xml:space="preserve">Human rights in the context of HIV and AIDS </w:t>
      </w:r>
      <w:bookmarkEnd w:id="0"/>
    </w:p>
    <w:p w:rsidR="00730845" w:rsidRPr="002F3327" w:rsidRDefault="00730845" w:rsidP="00624FEF">
      <w:pPr>
        <w:pStyle w:val="ListBullet"/>
        <w:rPr>
          <w:rFonts w:ascii="Times New Roman" w:hAnsi="Times New Roman" w:cs="Times New Roman"/>
          <w:sz w:val="24"/>
          <w:szCs w:val="24"/>
          <w:lang w:val="en-GB"/>
        </w:rPr>
      </w:pPr>
    </w:p>
    <w:p w:rsidR="00624FEF" w:rsidRPr="002F3327" w:rsidRDefault="00624FEF" w:rsidP="00624FEF">
      <w:pPr>
        <w:pStyle w:val="ListBullet"/>
        <w:rPr>
          <w:rFonts w:ascii="Times New Roman" w:hAnsi="Times New Roman" w:cs="Times New Roman"/>
          <w:sz w:val="24"/>
          <w:szCs w:val="24"/>
          <w:lang w:val="en-GB"/>
        </w:rPr>
      </w:pPr>
    </w:p>
    <w:p w:rsidR="00730845" w:rsidRPr="002F3327" w:rsidRDefault="00730845"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The Human Rights Council,</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730845" w:rsidP="00624FEF">
      <w:pPr>
        <w:pStyle w:val="ListBullet"/>
        <w:rPr>
          <w:rFonts w:ascii="Times New Roman" w:hAnsi="Times New Roman" w:cs="Times New Roman"/>
          <w:sz w:val="24"/>
          <w:szCs w:val="24"/>
          <w:lang w:val="en-GB"/>
        </w:rPr>
      </w:pPr>
    </w:p>
    <w:p w:rsidR="003045A5" w:rsidRPr="002F3327" w:rsidRDefault="008163B1" w:rsidP="00624FEF">
      <w:pPr>
        <w:pStyle w:val="ListBullet"/>
        <w:rPr>
          <w:rFonts w:ascii="Times New Roman" w:hAnsi="Times New Roman" w:cs="Times New Roman"/>
          <w:iCs/>
          <w:sz w:val="24"/>
          <w:szCs w:val="24"/>
          <w:lang w:val="en-GB"/>
        </w:rPr>
      </w:pPr>
      <w:r w:rsidRPr="002F3327">
        <w:rPr>
          <w:rFonts w:ascii="Times New Roman" w:hAnsi="Times New Roman" w:cs="Times New Roman"/>
          <w:i/>
          <w:iCs/>
          <w:sz w:val="24"/>
          <w:szCs w:val="24"/>
          <w:lang w:val="en-GB"/>
        </w:rPr>
        <w:t xml:space="preserve">PP1 </w:t>
      </w:r>
      <w:r w:rsidR="003045A5" w:rsidRPr="002F3327">
        <w:rPr>
          <w:rFonts w:ascii="Times New Roman" w:hAnsi="Times New Roman" w:cs="Times New Roman"/>
          <w:i/>
          <w:iCs/>
          <w:sz w:val="24"/>
          <w:szCs w:val="24"/>
          <w:lang w:val="en-GB"/>
        </w:rPr>
        <w:t>Reaffirming</w:t>
      </w:r>
      <w:r w:rsidR="003045A5" w:rsidRPr="002F3327">
        <w:rPr>
          <w:rFonts w:ascii="Times New Roman" w:hAnsi="Times New Roman" w:cs="Times New Roman"/>
          <w:iCs/>
          <w:sz w:val="24"/>
          <w:szCs w:val="24"/>
          <w:lang w:val="en-GB"/>
        </w:rPr>
        <w:t xml:space="preserve"> that all human beings are born free and equal in dignity and rights, and recognizing that these rights derive from the inherent dignity of the human person, [PP8 HRC resolution 36/13]</w:t>
      </w:r>
    </w:p>
    <w:p w:rsidR="003045A5" w:rsidRPr="002F3327" w:rsidRDefault="003045A5" w:rsidP="00624FEF">
      <w:pPr>
        <w:pStyle w:val="ListBullet"/>
        <w:rPr>
          <w:rFonts w:ascii="Times New Roman" w:hAnsi="Times New Roman" w:cs="Times New Roman"/>
          <w:iCs/>
          <w:sz w:val="24"/>
          <w:szCs w:val="24"/>
          <w:lang w:val="en-GB"/>
        </w:rPr>
      </w:pPr>
    </w:p>
    <w:p w:rsidR="003045A5" w:rsidRPr="002F3327" w:rsidRDefault="008163B1" w:rsidP="00624FEF">
      <w:pPr>
        <w:pStyle w:val="ListBullet"/>
        <w:rPr>
          <w:rFonts w:ascii="Times New Roman" w:hAnsi="Times New Roman" w:cs="Times New Roman"/>
          <w:iCs/>
          <w:sz w:val="24"/>
          <w:szCs w:val="24"/>
          <w:lang w:val="en-GB"/>
        </w:rPr>
      </w:pPr>
      <w:r w:rsidRPr="002F3327">
        <w:rPr>
          <w:rFonts w:ascii="Times New Roman" w:hAnsi="Times New Roman" w:cs="Times New Roman"/>
          <w:i/>
          <w:iCs/>
          <w:sz w:val="24"/>
          <w:szCs w:val="24"/>
          <w:lang w:val="en-GB"/>
        </w:rPr>
        <w:t xml:space="preserve">PP2 </w:t>
      </w:r>
      <w:r w:rsidR="003045A5" w:rsidRPr="002F3327">
        <w:rPr>
          <w:rFonts w:ascii="Times New Roman" w:hAnsi="Times New Roman" w:cs="Times New Roman"/>
          <w:i/>
          <w:iCs/>
          <w:sz w:val="24"/>
          <w:szCs w:val="24"/>
          <w:lang w:val="en-GB"/>
        </w:rPr>
        <w:t>Reaffirming</w:t>
      </w:r>
      <w:r w:rsidR="003045A5" w:rsidRPr="002F3327">
        <w:rPr>
          <w:rFonts w:ascii="Times New Roman" w:hAnsi="Times New Roman" w:cs="Times New Roman"/>
          <w:iCs/>
          <w:sz w:val="24"/>
          <w:szCs w:val="24"/>
          <w:lang w:val="en-GB"/>
        </w:rPr>
        <w:t xml:space="preserve"> that all human rights are universal, indivisible, interrelated, interdependent and mutually reinforcing, [PP7 HRC resolution 36/13]</w:t>
      </w:r>
    </w:p>
    <w:p w:rsidR="003045A5" w:rsidRPr="002F3327" w:rsidRDefault="003045A5" w:rsidP="00624FEF">
      <w:pPr>
        <w:pStyle w:val="ListBullet"/>
        <w:rPr>
          <w:rFonts w:ascii="Times New Roman" w:hAnsi="Times New Roman" w:cs="Times New Roman"/>
          <w:i/>
          <w:iCs/>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PP3 </w:t>
      </w:r>
      <w:r w:rsidR="00730845" w:rsidRPr="002F3327">
        <w:rPr>
          <w:rFonts w:ascii="Times New Roman" w:hAnsi="Times New Roman" w:cs="Times New Roman"/>
          <w:i/>
          <w:iCs/>
          <w:sz w:val="24"/>
          <w:szCs w:val="24"/>
          <w:lang w:val="en-GB"/>
        </w:rPr>
        <w:t xml:space="preserve">Recalling </w:t>
      </w:r>
      <w:r w:rsidR="00730845" w:rsidRPr="002F3327">
        <w:rPr>
          <w:rFonts w:ascii="Times New Roman" w:hAnsi="Times New Roman" w:cs="Times New Roman"/>
          <w:sz w:val="24"/>
          <w:szCs w:val="24"/>
          <w:lang w:val="en-GB"/>
        </w:rPr>
        <w:t>Human Rights Council resolutions 12/27 of 2 October 2009, 30/8 of 1 October 2015, 35/23 of 12 July 2017, and other relevant Human Rights Council and Commission on Human Rights resolutions,</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sz w:val="24"/>
          <w:szCs w:val="24"/>
          <w:lang w:val="en-GB"/>
        </w:rPr>
        <w:t>PP4</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i/>
          <w:sz w:val="24"/>
          <w:szCs w:val="24"/>
          <w:lang w:val="en-GB"/>
        </w:rPr>
        <w:t>Reaffirming</w:t>
      </w:r>
      <w:r w:rsidR="00730845" w:rsidRPr="002F3327">
        <w:rPr>
          <w:rFonts w:ascii="Times New Roman" w:hAnsi="Times New Roman" w:cs="Times New Roman"/>
          <w:sz w:val="24"/>
          <w:szCs w:val="24"/>
          <w:lang w:val="en-GB"/>
        </w:rPr>
        <w:t xml:space="preserve"> the Political Declarations on HIV </w:t>
      </w:r>
      <w:r w:rsidR="00F96A4F" w:rsidRPr="002F3327">
        <w:rPr>
          <w:rFonts w:ascii="Times New Roman" w:hAnsi="Times New Roman" w:cs="Times New Roman"/>
          <w:sz w:val="24"/>
          <w:szCs w:val="24"/>
          <w:lang w:val="en-GB"/>
        </w:rPr>
        <w:t>and AIDS</w:t>
      </w:r>
      <w:r w:rsidR="00730845" w:rsidRPr="002F3327">
        <w:rPr>
          <w:rFonts w:ascii="Times New Roman" w:hAnsi="Times New Roman" w:cs="Times New Roman"/>
          <w:sz w:val="24"/>
          <w:szCs w:val="24"/>
          <w:lang w:val="en-GB"/>
        </w:rPr>
        <w:t xml:space="preserve"> adopted by the General Assembly on 2 June 2006, 8 July 2011 and 8 June 2016 and the Declaration of Commitment on HIV/AIDS, adopted by the Assembly on 27 June 2001, (PP 2 Res. 30/8, adapted)</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PP5 </w:t>
      </w:r>
      <w:r w:rsidR="00730845" w:rsidRPr="002F3327">
        <w:rPr>
          <w:rFonts w:ascii="Times New Roman" w:hAnsi="Times New Roman" w:cs="Times New Roman"/>
          <w:i/>
          <w:iCs/>
          <w:sz w:val="24"/>
          <w:szCs w:val="24"/>
          <w:lang w:val="en-GB"/>
        </w:rPr>
        <w:t xml:space="preserve">Recalling </w:t>
      </w:r>
      <w:r w:rsidR="00730845" w:rsidRPr="002F3327">
        <w:rPr>
          <w:rFonts w:ascii="Times New Roman" w:hAnsi="Times New Roman" w:cs="Times New Roman"/>
          <w:sz w:val="24"/>
          <w:szCs w:val="24"/>
          <w:lang w:val="en-GB"/>
        </w:rPr>
        <w:t>the International Guidelines on HIV/AIDS and Human Rights annexed to Commission on Human Rights resolution 1997/33 of 11 April 1997, which provides guidance to ensuring the respect, protection and fulfilment of human rights in the context of HIV, (PP 3 Res. 30/8, shortened)</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PP6 </w:t>
      </w:r>
      <w:r w:rsidR="00730845" w:rsidRPr="002F3327">
        <w:rPr>
          <w:rFonts w:ascii="Times New Roman" w:hAnsi="Times New Roman" w:cs="Times New Roman"/>
          <w:i/>
          <w:iCs/>
          <w:sz w:val="24"/>
          <w:szCs w:val="24"/>
          <w:lang w:val="en-GB"/>
        </w:rPr>
        <w:t>Recalling</w:t>
      </w:r>
      <w:r w:rsidR="00730845" w:rsidRPr="002F3327">
        <w:rPr>
          <w:rFonts w:ascii="Times New Roman" w:hAnsi="Times New Roman" w:cs="Times New Roman"/>
          <w:sz w:val="24"/>
          <w:szCs w:val="24"/>
          <w:lang w:val="en-GB"/>
        </w:rPr>
        <w:t xml:space="preserve"> also the panel discussion held on 11 March 2016, at the thirty-first session of the Human Rights Council to review the progress in and challenges of addressing human rights in the context of efforts to end the AIDS by 2030, (NEW) </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PP7 </w:t>
      </w:r>
      <w:r w:rsidR="00730845" w:rsidRPr="002F3327">
        <w:rPr>
          <w:rFonts w:ascii="Times New Roman" w:hAnsi="Times New Roman" w:cs="Times New Roman"/>
          <w:i/>
          <w:iCs/>
          <w:sz w:val="24"/>
          <w:szCs w:val="24"/>
          <w:lang w:val="en-GB"/>
        </w:rPr>
        <w:t xml:space="preserve">Welcoming </w:t>
      </w:r>
      <w:r w:rsidR="00730845" w:rsidRPr="002F3327">
        <w:rPr>
          <w:rFonts w:ascii="Times New Roman" w:hAnsi="Times New Roman" w:cs="Times New Roman"/>
          <w:sz w:val="24"/>
          <w:szCs w:val="24"/>
          <w:lang w:val="en-GB"/>
        </w:rPr>
        <w:t xml:space="preserve">the 2017 Social Forum on the promotion and protection of human rights in the context of the HIV epidemic and other communicable diseases and epidemics and </w:t>
      </w:r>
      <w:r w:rsidR="00730845" w:rsidRPr="002F3327">
        <w:rPr>
          <w:rFonts w:ascii="Times New Roman" w:hAnsi="Times New Roman" w:cs="Times New Roman"/>
          <w:sz w:val="24"/>
          <w:szCs w:val="24"/>
          <w:lang w:val="en-GB"/>
        </w:rPr>
        <w:lastRenderedPageBreak/>
        <w:t xml:space="preserve">its report which, among others, </w:t>
      </w:r>
      <w:r w:rsidR="00F96A4F" w:rsidRPr="002F3327">
        <w:rPr>
          <w:rFonts w:ascii="Times New Roman" w:hAnsi="Times New Roman" w:cs="Times New Roman"/>
          <w:sz w:val="24"/>
          <w:szCs w:val="24"/>
          <w:lang w:val="en-GB"/>
        </w:rPr>
        <w:t>recognizes</w:t>
      </w:r>
      <w:r w:rsidR="00730845" w:rsidRPr="002F3327">
        <w:rPr>
          <w:rFonts w:ascii="Times New Roman" w:hAnsi="Times New Roman" w:cs="Times New Roman"/>
          <w:sz w:val="24"/>
          <w:szCs w:val="24"/>
          <w:lang w:val="en-GB"/>
        </w:rPr>
        <w:t xml:space="preserve"> the critical role and space of civil society as a catalyst for rights-based and evidence-informed responses to HIV</w:t>
      </w:r>
      <w:r w:rsidR="00F96A4F" w:rsidRPr="002F3327">
        <w:rPr>
          <w:rFonts w:ascii="Times New Roman" w:hAnsi="Times New Roman" w:cs="Times New Roman"/>
          <w:sz w:val="24"/>
          <w:szCs w:val="24"/>
          <w:lang w:val="en-GB"/>
        </w:rPr>
        <w:t>;</w:t>
      </w:r>
      <w:r w:rsidR="00730845" w:rsidRPr="002F3327">
        <w:rPr>
          <w:rFonts w:ascii="Times New Roman" w:hAnsi="Times New Roman" w:cs="Times New Roman"/>
          <w:sz w:val="24"/>
          <w:szCs w:val="24"/>
          <w:lang w:val="en-GB"/>
        </w:rPr>
        <w:t xml:space="preserve"> (</w:t>
      </w:r>
      <w:r w:rsidR="00F96A4F" w:rsidRPr="002F3327">
        <w:rPr>
          <w:rFonts w:ascii="Times New Roman" w:hAnsi="Times New Roman" w:cs="Times New Roman"/>
          <w:sz w:val="24"/>
          <w:szCs w:val="24"/>
          <w:lang w:val="en-GB"/>
        </w:rPr>
        <w:t>NEW)</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sz w:val="24"/>
          <w:szCs w:val="24"/>
          <w:lang w:val="en-GB"/>
        </w:rPr>
        <w:t xml:space="preserve">PP8 </w:t>
      </w:r>
      <w:r w:rsidR="00730845" w:rsidRPr="002F3327">
        <w:rPr>
          <w:rFonts w:ascii="Times New Roman" w:hAnsi="Times New Roman" w:cs="Times New Roman"/>
          <w:i/>
          <w:sz w:val="24"/>
          <w:szCs w:val="24"/>
          <w:lang w:val="en-GB"/>
        </w:rPr>
        <w:t>Noting with grave concern</w:t>
      </w:r>
      <w:r w:rsidR="00730845" w:rsidRPr="002F3327">
        <w:rPr>
          <w:rFonts w:ascii="Times New Roman" w:hAnsi="Times New Roman" w:cs="Times New Roman"/>
          <w:sz w:val="24"/>
          <w:szCs w:val="24"/>
          <w:lang w:val="en-GB"/>
        </w:rPr>
        <w:t xml:space="preserve"> that, in spite of recent progress in the response to the HIV epidemic, approximately 36.7 million people are living with HIV globally, that  an estimated  11.2 million people living with HIV are unaware of their HIV status, and that another 6 million who know of their infection are not accessing antiretroviral therapy (“UNAIDS data 2017”)</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EE3D96">
      <w:pPr>
        <w:pStyle w:val="ListBullet"/>
        <w:spacing w:before="240"/>
        <w:rPr>
          <w:rFonts w:ascii="Times New Roman" w:hAnsi="Times New Roman" w:cs="Times New Roman"/>
          <w:sz w:val="24"/>
          <w:szCs w:val="24"/>
          <w:lang w:val="en-GB"/>
        </w:rPr>
      </w:pPr>
      <w:r w:rsidRPr="002F3327">
        <w:rPr>
          <w:rFonts w:ascii="Times New Roman" w:hAnsi="Times New Roman" w:cs="Times New Roman"/>
          <w:i/>
          <w:sz w:val="24"/>
          <w:szCs w:val="24"/>
          <w:lang w:val="en-GB"/>
        </w:rPr>
        <w:t xml:space="preserve">PP9 </w:t>
      </w:r>
      <w:r w:rsidR="00730845" w:rsidRPr="002F3327">
        <w:rPr>
          <w:rFonts w:ascii="Times New Roman" w:hAnsi="Times New Roman" w:cs="Times New Roman"/>
          <w:i/>
          <w:sz w:val="24"/>
          <w:szCs w:val="24"/>
          <w:lang w:val="en-GB"/>
        </w:rPr>
        <w:t>Particularly concerned</w:t>
      </w:r>
      <w:r w:rsidR="00730845" w:rsidRPr="002F3327">
        <w:rPr>
          <w:rFonts w:ascii="Times New Roman" w:hAnsi="Times New Roman" w:cs="Times New Roman"/>
          <w:sz w:val="24"/>
          <w:szCs w:val="24"/>
          <w:lang w:val="en-GB"/>
        </w:rPr>
        <w:t xml:space="preserve"> that progress against the HIV epidemic is uneven across regions, countries and populations; that in some parts of the world new infections are increasing and access to HIV treatment, care and support remains limited; and that populations most in need of HIV services continue to be left behind (</w:t>
      </w:r>
      <w:r w:rsidR="00EE3D96" w:rsidRPr="002F3327">
        <w:rPr>
          <w:rFonts w:ascii="Times New Roman" w:hAnsi="Times New Roman" w:cs="Times New Roman"/>
          <w:sz w:val="24"/>
          <w:szCs w:val="24"/>
          <w:lang w:val="en-GB"/>
        </w:rPr>
        <w:t>NEW</w:t>
      </w:r>
      <w:r w:rsidR="00EE3D96">
        <w:rPr>
          <w:rFonts w:ascii="Times New Roman" w:hAnsi="Times New Roman" w:cs="Times New Roman"/>
          <w:sz w:val="24"/>
          <w:szCs w:val="24"/>
          <w:lang w:val="en-GB"/>
        </w:rPr>
        <w:t>, a</w:t>
      </w:r>
      <w:r w:rsidR="00730845" w:rsidRPr="002F3327">
        <w:rPr>
          <w:rFonts w:ascii="Times New Roman" w:hAnsi="Times New Roman" w:cs="Times New Roman"/>
          <w:sz w:val="24"/>
          <w:szCs w:val="24"/>
          <w:lang w:val="en-GB"/>
        </w:rPr>
        <w:t>dapted from A/70/811, “On the fast-track to ending the AIDS epidemic: Report of the United Nations Secretary</w:t>
      </w:r>
      <w:r w:rsidR="00A307A6"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General for the High-level meeting on ending AIDS, 2016”</w:t>
      </w:r>
      <w:r w:rsidR="00EE3D96">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US"/>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 10 </w:t>
      </w:r>
      <w:r w:rsidR="00730845" w:rsidRPr="002F3327">
        <w:rPr>
          <w:rFonts w:ascii="Times New Roman" w:hAnsi="Times New Roman" w:cs="Times New Roman"/>
          <w:i/>
          <w:iCs/>
          <w:sz w:val="24"/>
          <w:szCs w:val="24"/>
          <w:lang w:val="en-GB"/>
        </w:rPr>
        <w:t>Reaffirming</w:t>
      </w:r>
      <w:r w:rsidR="00730845" w:rsidRPr="002F3327">
        <w:rPr>
          <w:rFonts w:ascii="Times New Roman" w:hAnsi="Times New Roman" w:cs="Times New Roman"/>
          <w:sz w:val="24"/>
          <w:szCs w:val="24"/>
          <w:lang w:val="en-GB"/>
        </w:rPr>
        <w:t xml:space="preserve"> also General Assembly resolution 70/1 of 25 September 2015, entitled “Transforming our world: the 2030 Agenda for Sustainable Development”, in which the Assembly adopted the outcome document of the United Nations summit for the adoption of the post-2015 development agenda and pledged that no one would be left behind, (PP 5, Res. 37/24)</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PP11 </w:t>
      </w:r>
      <w:r w:rsidR="00730845" w:rsidRPr="002F3327">
        <w:rPr>
          <w:rFonts w:ascii="Times New Roman" w:hAnsi="Times New Roman" w:cs="Times New Roman"/>
          <w:i/>
          <w:iCs/>
          <w:sz w:val="24"/>
          <w:szCs w:val="24"/>
          <w:lang w:val="en-GB"/>
        </w:rPr>
        <w:t>Welcoming</w:t>
      </w:r>
      <w:r w:rsidR="00730845" w:rsidRPr="002F3327">
        <w:rPr>
          <w:rFonts w:ascii="Times New Roman" w:hAnsi="Times New Roman" w:cs="Times New Roman"/>
          <w:sz w:val="24"/>
          <w:szCs w:val="24"/>
          <w:lang w:val="en-GB"/>
        </w:rPr>
        <w:t xml:space="preserve"> the Sustainable Development Goals, including, inter alia, Goal 3, on ensuring healthy lives and promoting well-being for all at all ages, and its specific and interlinked targets, PARTICULARLY TARGET 3.3, WHICH ENVISAGES ENDING BY 2030 THE EPIDEMICS OF AIDS, TUBERCULOSIS, MALARIA AND NEGLECTED TROPICAL DISEASES AND COMBAT HEPATITIS, WATER-BORNE DISEASES AND OTHER COMMUNICABLE DISEASES, as well as other health-related Goals, (Res 35/23, adapted)</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PP12 </w:t>
      </w:r>
      <w:r w:rsidR="00730845" w:rsidRPr="002F3327">
        <w:rPr>
          <w:rFonts w:ascii="Times New Roman" w:hAnsi="Times New Roman" w:cs="Times New Roman"/>
          <w:i/>
          <w:iCs/>
          <w:sz w:val="24"/>
          <w:szCs w:val="24"/>
          <w:lang w:val="en-GB"/>
        </w:rPr>
        <w:t>Recognizing</w:t>
      </w:r>
      <w:r w:rsidR="00730845" w:rsidRPr="002F3327">
        <w:rPr>
          <w:rFonts w:ascii="Times New Roman" w:hAnsi="Times New Roman" w:cs="Times New Roman"/>
          <w:sz w:val="24"/>
          <w:szCs w:val="24"/>
          <w:lang w:val="en-GB"/>
        </w:rPr>
        <w:t xml:space="preserve"> that the 2030 Agenda for Sustainable Development is guided by the purposes and principles of the Charter, including full respect for international law, and is grounded in the Universal Declaration of Human Rights, international human rights treaties, the United Nations Millennium Declaration and the 2005 World Summit Outcome, and is informed by other instruments, such as the Declaration on the Right to Development, (PP10, Res 35/23 and PP7, Res 37/24)</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PP13 </w:t>
      </w:r>
      <w:r w:rsidR="00730845" w:rsidRPr="002F3327">
        <w:rPr>
          <w:rFonts w:ascii="Times New Roman" w:hAnsi="Times New Roman" w:cs="Times New Roman"/>
          <w:i/>
          <w:iCs/>
          <w:sz w:val="24"/>
          <w:szCs w:val="24"/>
          <w:lang w:val="en-GB"/>
        </w:rPr>
        <w:t>Recognizing also</w:t>
      </w:r>
      <w:r w:rsidR="00730845" w:rsidRPr="002F3327">
        <w:rPr>
          <w:rFonts w:ascii="Times New Roman" w:hAnsi="Times New Roman" w:cs="Times New Roman"/>
          <w:sz w:val="24"/>
          <w:szCs w:val="24"/>
          <w:lang w:val="en-GB"/>
        </w:rPr>
        <w:t xml:space="preserve"> that the implementation of the 2030 Agenda must be consistent with a State’s obligations under international human rights law, (PP 8 Res 37/24)</w:t>
      </w:r>
    </w:p>
    <w:p w:rsidR="00730845" w:rsidRPr="002F3327" w:rsidRDefault="00730845" w:rsidP="00624FEF">
      <w:pPr>
        <w:pStyle w:val="ListBullet"/>
        <w:rPr>
          <w:rFonts w:ascii="Times New Roman" w:hAnsi="Times New Roman" w:cs="Times New Roman"/>
          <w:i/>
          <w:iCs/>
          <w:sz w:val="24"/>
          <w:szCs w:val="24"/>
          <w:lang w:val="en-GB"/>
        </w:rPr>
      </w:pPr>
    </w:p>
    <w:p w:rsidR="003045A5" w:rsidRPr="002F3327" w:rsidRDefault="008163B1" w:rsidP="00624FEF">
      <w:pPr>
        <w:pStyle w:val="ListBullet"/>
        <w:numPr>
          <w:ins w:id="1" w:author="Eduardo.Silva" w:date="2018-06-11T18:25:00Z"/>
        </w:numPr>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PP14 </w:t>
      </w:r>
      <w:r w:rsidR="00730845" w:rsidRPr="002F3327">
        <w:rPr>
          <w:rFonts w:ascii="Times New Roman" w:hAnsi="Times New Roman" w:cs="Times New Roman"/>
          <w:i/>
          <w:iCs/>
          <w:sz w:val="24"/>
          <w:szCs w:val="24"/>
          <w:lang w:val="en-GB"/>
        </w:rPr>
        <w:t>Reaffirming that</w:t>
      </w:r>
      <w:r w:rsidR="00730845" w:rsidRPr="002F3327">
        <w:rPr>
          <w:rFonts w:ascii="Times New Roman" w:hAnsi="Times New Roman" w:cs="Times New Roman"/>
          <w:sz w:val="24"/>
          <w:szCs w:val="24"/>
          <w:lang w:val="en-GB"/>
        </w:rPr>
        <w:t xml:space="preserve"> the full realization of human rights and fundamental freedoms for all is an essential element in the global response </w:t>
      </w:r>
      <w:r w:rsidR="007B776C" w:rsidRPr="002F3327">
        <w:rPr>
          <w:rFonts w:ascii="Times New Roman" w:hAnsi="Times New Roman" w:cs="Times New Roman"/>
          <w:sz w:val="24"/>
          <w:szCs w:val="24"/>
          <w:lang w:val="en-GB"/>
        </w:rPr>
        <w:t>TO THE HIV EPIDEMIC</w:t>
      </w:r>
      <w:r w:rsidR="00730845" w:rsidRPr="002F3327">
        <w:rPr>
          <w:rFonts w:ascii="Times New Roman" w:hAnsi="Times New Roman" w:cs="Times New Roman"/>
          <w:sz w:val="24"/>
          <w:szCs w:val="24"/>
          <w:lang w:val="en-GB"/>
        </w:rPr>
        <w:t>, including in the areas of prevention, care, support, DIAGNOSIS and treatment, and that such a response reduces people’s vulnerability to HIV</w:t>
      </w:r>
      <w:r w:rsidR="007B776C" w:rsidRPr="002F3327">
        <w:rPr>
          <w:rFonts w:ascii="Times New Roman" w:hAnsi="Times New Roman" w:cs="Times New Roman"/>
          <w:sz w:val="24"/>
          <w:szCs w:val="24"/>
          <w:lang w:val="en-GB"/>
        </w:rPr>
        <w:t>; (PP7, Res 30/8, adapted and shortened)</w:t>
      </w:r>
    </w:p>
    <w:p w:rsidR="003045A5" w:rsidRPr="002F3327" w:rsidRDefault="003045A5" w:rsidP="00624FEF">
      <w:pPr>
        <w:pStyle w:val="ListBullet"/>
        <w:rPr>
          <w:rFonts w:ascii="Times New Roman" w:hAnsi="Times New Roman" w:cs="Times New Roman"/>
          <w:i/>
          <w:iCs/>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PP15 </w:t>
      </w:r>
      <w:r w:rsidR="003045A5" w:rsidRPr="002F3327">
        <w:rPr>
          <w:rFonts w:ascii="Times New Roman" w:hAnsi="Times New Roman" w:cs="Times New Roman"/>
          <w:i/>
          <w:iCs/>
          <w:sz w:val="24"/>
          <w:szCs w:val="24"/>
          <w:lang w:val="en-GB"/>
        </w:rPr>
        <w:t>R</w:t>
      </w:r>
      <w:r w:rsidR="00730845" w:rsidRPr="002F3327">
        <w:rPr>
          <w:rFonts w:ascii="Times New Roman" w:hAnsi="Times New Roman" w:cs="Times New Roman"/>
          <w:i/>
          <w:iCs/>
          <w:sz w:val="24"/>
          <w:szCs w:val="24"/>
          <w:lang w:val="en-GB"/>
        </w:rPr>
        <w:t>ecognizing</w:t>
      </w:r>
      <w:r w:rsidR="003045A5" w:rsidRPr="002F3327">
        <w:rPr>
          <w:rFonts w:ascii="Times New Roman" w:hAnsi="Times New Roman" w:cs="Times New Roman"/>
          <w:sz w:val="24"/>
          <w:szCs w:val="24"/>
          <w:lang w:val="en-GB"/>
        </w:rPr>
        <w:t xml:space="preserve"> that addressing stigma, </w:t>
      </w:r>
      <w:r w:rsidR="00730845" w:rsidRPr="002F3327">
        <w:rPr>
          <w:rFonts w:ascii="Times New Roman" w:hAnsi="Times New Roman" w:cs="Times New Roman"/>
          <w:sz w:val="24"/>
          <w:szCs w:val="24"/>
          <w:lang w:val="en-GB"/>
        </w:rPr>
        <w:t>discrimination</w:t>
      </w:r>
      <w:r w:rsidR="003045A5" w:rsidRPr="002F3327">
        <w:rPr>
          <w:rFonts w:ascii="Times New Roman" w:hAnsi="Times New Roman" w:cs="Times New Roman"/>
          <w:sz w:val="24"/>
          <w:szCs w:val="24"/>
          <w:lang w:val="en-GB"/>
        </w:rPr>
        <w:t>, VIOLENCE AND ABUSE</w:t>
      </w:r>
      <w:r w:rsidR="00730845" w:rsidRPr="002F3327">
        <w:rPr>
          <w:rFonts w:ascii="Times New Roman" w:hAnsi="Times New Roman" w:cs="Times New Roman"/>
          <w:sz w:val="24"/>
          <w:szCs w:val="24"/>
          <w:lang w:val="en-GB"/>
        </w:rPr>
        <w:t xml:space="preserve"> against all people living with, presumed to be living with, at risk of, and affected by HIV, INCLUDING KEY POPULATIONS is </w:t>
      </w:r>
      <w:r w:rsidR="007B776C" w:rsidRPr="002F3327">
        <w:rPr>
          <w:rFonts w:ascii="Times New Roman" w:hAnsi="Times New Roman" w:cs="Times New Roman"/>
          <w:sz w:val="24"/>
          <w:szCs w:val="24"/>
          <w:lang w:val="en-GB"/>
        </w:rPr>
        <w:t xml:space="preserve">a </w:t>
      </w:r>
      <w:r w:rsidR="00730845" w:rsidRPr="002F3327">
        <w:rPr>
          <w:rFonts w:ascii="Times New Roman" w:hAnsi="Times New Roman" w:cs="Times New Roman"/>
          <w:sz w:val="24"/>
          <w:szCs w:val="24"/>
          <w:lang w:val="en-GB"/>
        </w:rPr>
        <w:t>critical</w:t>
      </w:r>
      <w:r w:rsidR="007B776C" w:rsidRPr="002F3327">
        <w:rPr>
          <w:rFonts w:ascii="Times New Roman" w:hAnsi="Times New Roman" w:cs="Times New Roman"/>
          <w:sz w:val="24"/>
          <w:szCs w:val="24"/>
          <w:lang w:val="en-GB"/>
        </w:rPr>
        <w:t xml:space="preserve"> element</w:t>
      </w:r>
      <w:r w:rsidR="00730845" w:rsidRPr="002F3327">
        <w:rPr>
          <w:rFonts w:ascii="Times New Roman" w:hAnsi="Times New Roman" w:cs="Times New Roman"/>
          <w:sz w:val="24"/>
          <w:szCs w:val="24"/>
          <w:lang w:val="en-GB"/>
        </w:rPr>
        <w:t xml:space="preserve"> in ending AIDS; </w:t>
      </w:r>
      <w:r w:rsidR="007B776C" w:rsidRPr="002F3327">
        <w:rPr>
          <w:rFonts w:ascii="Times New Roman" w:hAnsi="Times New Roman" w:cs="Times New Roman"/>
          <w:sz w:val="24"/>
          <w:szCs w:val="24"/>
          <w:lang w:val="en-GB"/>
        </w:rPr>
        <w:t>(</w:t>
      </w:r>
      <w:r w:rsidR="00EE3D96">
        <w:rPr>
          <w:rFonts w:ascii="Times New Roman" w:hAnsi="Times New Roman" w:cs="Times New Roman"/>
          <w:sz w:val="24"/>
          <w:szCs w:val="24"/>
          <w:lang w:val="en-GB"/>
        </w:rPr>
        <w:t>Para</w:t>
      </w:r>
      <w:r w:rsidR="00730845" w:rsidRPr="002F3327">
        <w:rPr>
          <w:rFonts w:ascii="Times New Roman" w:hAnsi="Times New Roman" w:cs="Times New Roman"/>
          <w:sz w:val="24"/>
          <w:szCs w:val="24"/>
          <w:lang w:val="en-GB"/>
        </w:rPr>
        <w:t xml:space="preserve"> 63 </w:t>
      </w:r>
      <w:r w:rsidR="00730845" w:rsidRPr="002F3327">
        <w:rPr>
          <w:rFonts w:ascii="Times New Roman" w:hAnsi="Times New Roman" w:cs="Times New Roman"/>
          <w:sz w:val="24"/>
          <w:szCs w:val="24"/>
          <w:lang w:val="en-GB"/>
        </w:rPr>
        <w:lastRenderedPageBreak/>
        <w:t>(a) of the 2016 Political Declaration on HIV/AIDS</w:t>
      </w:r>
      <w:r w:rsidR="007B776C" w:rsidRPr="002F3327">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EE3D96">
        <w:rPr>
          <w:rFonts w:ascii="Times New Roman" w:hAnsi="Times New Roman" w:cs="Times New Roman"/>
          <w:sz w:val="24"/>
          <w:szCs w:val="24"/>
          <w:lang w:val="en-GB"/>
        </w:rPr>
        <w:t xml:space="preserve">, </w:t>
      </w:r>
      <w:r w:rsidR="007B776C" w:rsidRPr="002F3327">
        <w:rPr>
          <w:rFonts w:ascii="Times New Roman" w:hAnsi="Times New Roman" w:cs="Times New Roman"/>
          <w:sz w:val="24"/>
          <w:szCs w:val="24"/>
          <w:lang w:val="en-GB"/>
        </w:rPr>
        <w:t>adapted and shortened</w:t>
      </w:r>
      <w:r w:rsidR="00730845" w:rsidRPr="002F3327">
        <w:rPr>
          <w:rFonts w:ascii="Times New Roman" w:hAnsi="Times New Roman" w:cs="Times New Roman"/>
          <w:sz w:val="24"/>
          <w:szCs w:val="24"/>
          <w:lang w:val="en-GB"/>
        </w:rPr>
        <w:t xml:space="preserve">); </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PP16 </w:t>
      </w:r>
      <w:r w:rsidR="00730845" w:rsidRPr="002F3327">
        <w:rPr>
          <w:rFonts w:ascii="Times New Roman" w:hAnsi="Times New Roman" w:cs="Times New Roman"/>
          <w:i/>
          <w:iCs/>
          <w:sz w:val="24"/>
          <w:szCs w:val="24"/>
          <w:lang w:val="en-GB"/>
        </w:rPr>
        <w:t>Mindful of</w:t>
      </w:r>
      <w:r w:rsidR="00730845" w:rsidRPr="002F3327">
        <w:rPr>
          <w:rFonts w:ascii="Times New Roman" w:hAnsi="Times New Roman" w:cs="Times New Roman"/>
          <w:sz w:val="24"/>
          <w:szCs w:val="24"/>
          <w:lang w:val="en-GB"/>
        </w:rPr>
        <w:t xml:space="preserve"> the importance THAT national, regional and international legal environments ensure universal access to HIV-related prevention, </w:t>
      </w:r>
      <w:r w:rsidR="007B776C" w:rsidRPr="002F3327">
        <w:rPr>
          <w:rFonts w:ascii="Times New Roman" w:hAnsi="Times New Roman" w:cs="Times New Roman"/>
          <w:sz w:val="24"/>
          <w:szCs w:val="24"/>
          <w:lang w:val="en-GB"/>
        </w:rPr>
        <w:t>TESTING</w:t>
      </w:r>
      <w:r w:rsidR="00730845" w:rsidRPr="002F3327">
        <w:rPr>
          <w:rFonts w:ascii="Times New Roman" w:hAnsi="Times New Roman" w:cs="Times New Roman"/>
          <w:sz w:val="24"/>
          <w:szCs w:val="24"/>
          <w:lang w:val="en-GB"/>
        </w:rPr>
        <w:t xml:space="preserve">, treatment, care and support, including </w:t>
      </w:r>
      <w:bookmarkStart w:id="2" w:name="_Hlk515898582"/>
      <w:r w:rsidR="00730845" w:rsidRPr="002F3327">
        <w:rPr>
          <w:rFonts w:ascii="Times New Roman" w:hAnsi="Times New Roman" w:cs="Times New Roman"/>
          <w:sz w:val="24"/>
          <w:szCs w:val="24"/>
          <w:lang w:val="en-GB"/>
        </w:rPr>
        <w:t xml:space="preserve">for </w:t>
      </w:r>
      <w:r w:rsidR="00645A8C" w:rsidRPr="002F3327">
        <w:rPr>
          <w:rFonts w:ascii="Times New Roman" w:hAnsi="Times New Roman" w:cs="Times New Roman"/>
          <w:sz w:val="24"/>
          <w:szCs w:val="24"/>
          <w:lang w:val="en-GB"/>
        </w:rPr>
        <w:t>ALL PEOPLE LIVING WITH, PRESUMED TO BE LIVING WITH, AT RISK OF, AND AFFECTED BY HIV,</w:t>
      </w:r>
      <w:r w:rsidR="00730845" w:rsidRPr="002F3327">
        <w:rPr>
          <w:rFonts w:ascii="Times New Roman" w:hAnsi="Times New Roman" w:cs="Times New Roman"/>
          <w:sz w:val="24"/>
          <w:szCs w:val="24"/>
          <w:lang w:val="en-GB"/>
        </w:rPr>
        <w:t xml:space="preserve"> including </w:t>
      </w:r>
      <w:bookmarkEnd w:id="2"/>
      <w:r w:rsidR="00730845" w:rsidRPr="002F3327">
        <w:rPr>
          <w:rFonts w:ascii="Times New Roman" w:hAnsi="Times New Roman" w:cs="Times New Roman"/>
          <w:sz w:val="24"/>
          <w:szCs w:val="24"/>
          <w:lang w:val="en-GB"/>
        </w:rPr>
        <w:t>key populations; (PPs 14, Res. 16/28</w:t>
      </w:r>
      <w:r w:rsidR="00645A8C" w:rsidRPr="002F3327">
        <w:rPr>
          <w:rFonts w:ascii="Times New Roman" w:hAnsi="Times New Roman" w:cs="Times New Roman"/>
          <w:sz w:val="24"/>
          <w:szCs w:val="24"/>
          <w:lang w:val="en-GB"/>
        </w:rPr>
        <w:t>, slightly adapted</w:t>
      </w:r>
      <w:r w:rsidR="00730845"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645A8C"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PP17 </w:t>
      </w:r>
      <w:r w:rsidR="00645A8C" w:rsidRPr="002F3327">
        <w:rPr>
          <w:rFonts w:ascii="Times New Roman" w:hAnsi="Times New Roman" w:cs="Times New Roman"/>
          <w:i/>
          <w:iCs/>
          <w:sz w:val="24"/>
          <w:szCs w:val="24"/>
          <w:lang w:val="en-GB"/>
        </w:rPr>
        <w:t>Stressing the need for</w:t>
      </w:r>
      <w:r w:rsidR="00645A8C" w:rsidRPr="002F3327">
        <w:rPr>
          <w:rFonts w:ascii="Times New Roman" w:hAnsi="Times New Roman" w:cs="Times New Roman"/>
          <w:sz w:val="24"/>
          <w:szCs w:val="24"/>
          <w:lang w:val="en-US"/>
        </w:rPr>
        <w:t xml:space="preserve"> the international community to continue to assist developing countries in promoting the full realization of the right of everyone to the enjoyment of the highest attainable standard of physical and mental health, including through access to medicines, in particular essential medicines, vaccines, diagnostics and medical devices that are affordable, safe, efficacious and of quality; financial and technical support and training of personnel, while recognizing that the primary responsibility for promoting and protecting all human rights rests with States; and recognizes the fundamental relevant importance of the transfer of environmentally sound technologies on favourable terms, including on concessional and preferential terms, as mutually agreed (</w:t>
      </w:r>
      <w:r w:rsidR="00645A8C" w:rsidRPr="002F3327">
        <w:rPr>
          <w:rFonts w:ascii="Times New Roman" w:hAnsi="Times New Roman" w:cs="Times New Roman"/>
          <w:i/>
          <w:iCs/>
          <w:sz w:val="24"/>
          <w:szCs w:val="24"/>
          <w:lang w:val="en-US"/>
        </w:rPr>
        <w:t xml:space="preserve">Res. </w:t>
      </w:r>
      <w:r w:rsidR="00645A8C" w:rsidRPr="002F3327">
        <w:rPr>
          <w:rFonts w:ascii="Times New Roman" w:hAnsi="Times New Roman" w:cs="Times New Roman"/>
          <w:sz w:val="24"/>
          <w:szCs w:val="24"/>
          <w:lang w:val="en-GB"/>
        </w:rPr>
        <w:t xml:space="preserve">A/HRC/35/23 OP 9). </w:t>
      </w:r>
    </w:p>
    <w:p w:rsidR="00645A8C" w:rsidRPr="002F3327" w:rsidRDefault="00645A8C" w:rsidP="00624FEF">
      <w:pPr>
        <w:pStyle w:val="ListBullet"/>
        <w:rPr>
          <w:rFonts w:ascii="Times New Roman" w:hAnsi="Times New Roman" w:cs="Times New Roman"/>
          <w:i/>
          <w:iCs/>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PP18 </w:t>
      </w:r>
      <w:r w:rsidR="00730845" w:rsidRPr="002F3327">
        <w:rPr>
          <w:rFonts w:ascii="Times New Roman" w:hAnsi="Times New Roman" w:cs="Times New Roman"/>
          <w:i/>
          <w:iCs/>
          <w:sz w:val="24"/>
          <w:szCs w:val="24"/>
          <w:lang w:val="en-GB"/>
        </w:rPr>
        <w:t>Reaffirming</w:t>
      </w:r>
      <w:r w:rsidR="00730845" w:rsidRPr="002F3327">
        <w:rPr>
          <w:rFonts w:ascii="Times New Roman" w:hAnsi="Times New Roman" w:cs="Times New Roman"/>
          <w:sz w:val="24"/>
          <w:szCs w:val="24"/>
          <w:lang w:val="en-GB"/>
        </w:rPr>
        <w:t xml:space="preserve"> the right to use, to the fullest extent, the provisions contained in the World Trade Organization Agreement on Trade-Related Aspects of Intellectual Property Rights (TRIPS Agreement), which provides flexibilities for the protection of public health and promotes access to medicines for all, in particular for developing countries, and the Doha Declaration on the TRIPS Agreement and Public Health, which recognizes that intellectual property protection is important for the development of new medicines and also recognizes the concerns about its effects on prices, (PP 28, GA Res. 72/139 of 12 December 2017)</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iCs/>
          <w:sz w:val="24"/>
          <w:szCs w:val="24"/>
          <w:lang w:val="en-GB"/>
        </w:rPr>
        <w:t xml:space="preserve">PP19 </w:t>
      </w:r>
      <w:r w:rsidR="00730845" w:rsidRPr="002F3327">
        <w:rPr>
          <w:rFonts w:ascii="Times New Roman" w:hAnsi="Times New Roman" w:cs="Times New Roman"/>
          <w:i/>
          <w:iCs/>
          <w:sz w:val="24"/>
          <w:szCs w:val="24"/>
          <w:lang w:val="en-GB"/>
        </w:rPr>
        <w:t>Bearing in mind</w:t>
      </w:r>
      <w:r w:rsidR="00730845" w:rsidRPr="002F3327">
        <w:rPr>
          <w:rFonts w:ascii="Times New Roman" w:hAnsi="Times New Roman" w:cs="Times New Roman"/>
          <w:sz w:val="24"/>
          <w:szCs w:val="24"/>
          <w:lang w:val="en-GB"/>
        </w:rPr>
        <w:t xml:space="preserve"> paragraph 5 (h) of General Assembly resolution 60/251 of 15 March 2006, in which the Assembly decided that the Council should work in close cooperation with regional organizations, (PP3, Res 34/17)</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8163B1" w:rsidP="00624FEF">
      <w:pPr>
        <w:pStyle w:val="ListBullet"/>
        <w:rPr>
          <w:rFonts w:ascii="Times New Roman" w:hAnsi="Times New Roman" w:cs="Times New Roman"/>
          <w:sz w:val="24"/>
          <w:szCs w:val="24"/>
          <w:lang w:val="en-GB"/>
        </w:rPr>
      </w:pPr>
      <w:r w:rsidRPr="002F3327">
        <w:rPr>
          <w:rFonts w:ascii="Times New Roman" w:hAnsi="Times New Roman" w:cs="Times New Roman"/>
          <w:i/>
          <w:sz w:val="24"/>
          <w:szCs w:val="24"/>
          <w:lang w:val="en-GB"/>
        </w:rPr>
        <w:t xml:space="preserve">PP20 </w:t>
      </w:r>
      <w:r w:rsidR="00730845" w:rsidRPr="002F3327">
        <w:rPr>
          <w:rFonts w:ascii="Times New Roman" w:hAnsi="Times New Roman" w:cs="Times New Roman"/>
          <w:i/>
          <w:sz w:val="24"/>
          <w:szCs w:val="24"/>
          <w:lang w:val="en-GB"/>
        </w:rPr>
        <w:t>Reaffirming</w:t>
      </w:r>
      <w:r w:rsidR="00730845" w:rsidRPr="002F3327">
        <w:rPr>
          <w:rFonts w:ascii="Times New Roman" w:hAnsi="Times New Roman" w:cs="Times New Roman"/>
          <w:sz w:val="24"/>
          <w:szCs w:val="24"/>
          <w:lang w:val="en-GB"/>
        </w:rPr>
        <w:t xml:space="preserve"> the fact that regional arrangements play an important role in promoting and protecting human rights and should reinforce universal human rights standards, as contained in international human rights instruments, INCLUDING IN THE CONTEXT OF THE HIV RESPONSE (PP5, Res 34/17, adapted)</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730845"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Pr="002F3327">
        <w:rPr>
          <w:rFonts w:ascii="Times New Roman" w:hAnsi="Times New Roman" w:cs="Times New Roman"/>
          <w:i/>
          <w:iCs/>
          <w:sz w:val="24"/>
          <w:szCs w:val="24"/>
          <w:lang w:val="en-GB"/>
        </w:rPr>
        <w:t xml:space="preserve"> Affirms</w:t>
      </w:r>
      <w:r w:rsidRPr="002F3327">
        <w:rPr>
          <w:rFonts w:ascii="Times New Roman" w:hAnsi="Times New Roman" w:cs="Times New Roman"/>
          <w:sz w:val="24"/>
          <w:szCs w:val="24"/>
          <w:lang w:val="en-GB"/>
        </w:rPr>
        <w:t xml:space="preserve"> that the protection of human rights in the context of HIV, including universal access to HIV-related prevention, treatment, care and support, is an essential element to achieve progressively the full realization of the right of everyone to the enjoyment of the highest attainable standard of physical and mental health (Op 1, Res. 16/28); </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730845"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 xml:space="preserve">2. </w:t>
      </w:r>
      <w:r w:rsidRPr="002F3327">
        <w:rPr>
          <w:rFonts w:ascii="Times New Roman" w:hAnsi="Times New Roman" w:cs="Times New Roman"/>
          <w:i/>
          <w:iCs/>
          <w:sz w:val="24"/>
          <w:szCs w:val="24"/>
          <w:lang w:val="en-GB"/>
        </w:rPr>
        <w:t>Welcomes</w:t>
      </w:r>
      <w:r w:rsidRPr="002F3327">
        <w:rPr>
          <w:rFonts w:ascii="Times New Roman" w:hAnsi="Times New Roman" w:cs="Times New Roman"/>
          <w:sz w:val="24"/>
          <w:szCs w:val="24"/>
          <w:lang w:val="en-GB"/>
        </w:rPr>
        <w:t xml:space="preserve"> the Political Declaration on HIV and AIDS: On the Fast Track to Accelerating the Fight against HIV and to Ending the AIDS Epidemic by 2030, adopted by the General Assembly on 8 June 2016 (NEW</w:t>
      </w:r>
      <w:r w:rsidR="00EE3D96">
        <w:rPr>
          <w:rFonts w:ascii="Times New Roman" w:hAnsi="Times New Roman" w:cs="Times New Roman"/>
          <w:sz w:val="24"/>
          <w:szCs w:val="24"/>
          <w:lang w:val="en-GB"/>
        </w:rPr>
        <w:t>,</w:t>
      </w:r>
      <w:r w:rsidR="00EE3D96" w:rsidRPr="00EE3D96">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EE3D96">
        <w:rPr>
          <w:rFonts w:ascii="Times New Roman" w:hAnsi="Times New Roman" w:cs="Times New Roman"/>
          <w:sz w:val="24"/>
          <w:szCs w:val="24"/>
          <w:lang w:val="en-GB"/>
        </w:rPr>
        <w:t xml:space="preserve"> </w:t>
      </w:r>
      <w:r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730845"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3.</w:t>
      </w:r>
      <w:r w:rsidRPr="002F3327">
        <w:rPr>
          <w:rFonts w:ascii="Times New Roman" w:hAnsi="Times New Roman" w:cs="Times New Roman"/>
          <w:i/>
          <w:iCs/>
          <w:sz w:val="24"/>
          <w:szCs w:val="24"/>
          <w:lang w:val="en-GB"/>
        </w:rPr>
        <w:t xml:space="preserve"> Calls upon</w:t>
      </w:r>
      <w:r w:rsidRPr="002F3327">
        <w:rPr>
          <w:rFonts w:ascii="Times New Roman" w:hAnsi="Times New Roman" w:cs="Times New Roman"/>
          <w:sz w:val="24"/>
          <w:szCs w:val="24"/>
          <w:lang w:val="en-GB"/>
        </w:rPr>
        <w:t xml:space="preserve"> all States and relevant United Nations funds, programmes and specialized agencies</w:t>
      </w:r>
      <w:r w:rsidR="00792EE2" w:rsidRPr="002F3327">
        <w:rPr>
          <w:rFonts w:ascii="Times New Roman" w:hAnsi="Times New Roman" w:cs="Times New Roman"/>
          <w:sz w:val="24"/>
          <w:szCs w:val="24"/>
          <w:lang w:val="en-GB"/>
        </w:rPr>
        <w:t>,</w:t>
      </w:r>
      <w:r w:rsidRPr="002F3327">
        <w:rPr>
          <w:rFonts w:ascii="Times New Roman" w:hAnsi="Times New Roman" w:cs="Times New Roman"/>
          <w:sz w:val="24"/>
          <w:szCs w:val="24"/>
          <w:lang w:val="en-GB"/>
        </w:rPr>
        <w:t xml:space="preserve"> international</w:t>
      </w:r>
      <w:r w:rsidR="00792EE2" w:rsidRPr="002F3327">
        <w:rPr>
          <w:rFonts w:ascii="Times New Roman" w:hAnsi="Times New Roman" w:cs="Times New Roman"/>
          <w:sz w:val="24"/>
          <w:szCs w:val="24"/>
          <w:lang w:val="en-GB"/>
        </w:rPr>
        <w:t xml:space="preserve"> AND</w:t>
      </w:r>
      <w:r w:rsidRPr="002F3327">
        <w:rPr>
          <w:rFonts w:ascii="Times New Roman" w:hAnsi="Times New Roman" w:cs="Times New Roman"/>
          <w:sz w:val="24"/>
          <w:szCs w:val="24"/>
          <w:lang w:val="en-GB"/>
        </w:rPr>
        <w:t xml:space="preserve"> REGIONAL</w:t>
      </w:r>
      <w:r w:rsidR="00792EE2" w:rsidRPr="002F3327">
        <w:rPr>
          <w:rFonts w:ascii="Times New Roman" w:hAnsi="Times New Roman" w:cs="Times New Roman"/>
          <w:sz w:val="24"/>
          <w:szCs w:val="24"/>
          <w:lang w:val="en-GB"/>
        </w:rPr>
        <w:t xml:space="preserve"> INTERGOVERNAMENTAL</w:t>
      </w:r>
      <w:r w:rsidRPr="002F3327">
        <w:rPr>
          <w:rFonts w:ascii="Times New Roman" w:hAnsi="Times New Roman" w:cs="Times New Roman"/>
          <w:sz w:val="24"/>
          <w:szCs w:val="24"/>
          <w:lang w:val="en-GB"/>
        </w:rPr>
        <w:t xml:space="preserve"> and non-governmental organizations to continue to take all steps necessary to ensure the respect, </w:t>
      </w:r>
      <w:r w:rsidRPr="002F3327">
        <w:rPr>
          <w:rFonts w:ascii="Times New Roman" w:hAnsi="Times New Roman" w:cs="Times New Roman"/>
          <w:sz w:val="24"/>
          <w:szCs w:val="24"/>
          <w:lang w:val="en-GB"/>
        </w:rPr>
        <w:lastRenderedPageBreak/>
        <w:t xml:space="preserve">protection and fulfilment of human rights </w:t>
      </w:r>
      <w:r w:rsidR="00792EE2" w:rsidRPr="002F3327">
        <w:rPr>
          <w:rFonts w:ascii="Times New Roman" w:hAnsi="Times New Roman" w:cs="Times New Roman"/>
          <w:sz w:val="24"/>
          <w:szCs w:val="24"/>
          <w:lang w:val="en-GB"/>
        </w:rPr>
        <w:t xml:space="preserve">AND TO PREVENT AND ELIMINATE STIGMA,DISCRIMINATION, VIOLENCE AND ABUSE </w:t>
      </w:r>
      <w:r w:rsidRPr="002F3327">
        <w:rPr>
          <w:rFonts w:ascii="Times New Roman" w:hAnsi="Times New Roman" w:cs="Times New Roman"/>
          <w:sz w:val="24"/>
          <w:szCs w:val="24"/>
          <w:lang w:val="en-GB"/>
        </w:rPr>
        <w:t>in the context of HIV as an essential part of efforts to achieve the goal of universal access to HIV prevention, treatment, care and support; (OP 4, Res. 16/28, slightly modified)</w:t>
      </w:r>
    </w:p>
    <w:p w:rsidR="00730845" w:rsidRPr="002F3327" w:rsidRDefault="00730845" w:rsidP="00624FEF">
      <w:pPr>
        <w:pStyle w:val="ListBullet"/>
        <w:rPr>
          <w:rFonts w:ascii="Times New Roman" w:hAnsi="Times New Roman" w:cs="Times New Roman"/>
          <w:sz w:val="24"/>
          <w:szCs w:val="24"/>
          <w:lang w:val="en-GB"/>
        </w:rPr>
      </w:pPr>
    </w:p>
    <w:p w:rsidR="00792EE2" w:rsidRPr="002F3327" w:rsidRDefault="00730845"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 xml:space="preserve">4. </w:t>
      </w:r>
      <w:r w:rsidRPr="002F3327">
        <w:rPr>
          <w:rFonts w:ascii="Times New Roman" w:hAnsi="Times New Roman" w:cs="Times New Roman"/>
          <w:i/>
          <w:iCs/>
          <w:sz w:val="24"/>
          <w:szCs w:val="24"/>
          <w:lang w:val="en-GB"/>
        </w:rPr>
        <w:t>Urges</w:t>
      </w:r>
      <w:r w:rsidRPr="002F3327">
        <w:rPr>
          <w:rFonts w:ascii="Times New Roman" w:hAnsi="Times New Roman" w:cs="Times New Roman"/>
          <w:sz w:val="24"/>
          <w:szCs w:val="24"/>
          <w:lang w:val="en-GB"/>
        </w:rPr>
        <w:t xml:space="preserve"> States to ensure full and unimpeded access for </w:t>
      </w:r>
      <w:r w:rsidR="00792EE2" w:rsidRPr="002F3327">
        <w:rPr>
          <w:rFonts w:ascii="Times New Roman" w:hAnsi="Times New Roman" w:cs="Times New Roman"/>
          <w:sz w:val="24"/>
          <w:szCs w:val="24"/>
          <w:lang w:val="en-GB"/>
        </w:rPr>
        <w:t>ALL PEOPLE LIVING WITH, PRESUMED TO BE LIVING WITH, AT RISK OF, AND AFFECTED BY HIV,</w:t>
      </w:r>
      <w:r w:rsidRPr="002F3327">
        <w:rPr>
          <w:rFonts w:ascii="Times New Roman" w:hAnsi="Times New Roman" w:cs="Times New Roman"/>
          <w:sz w:val="24"/>
          <w:szCs w:val="24"/>
          <w:lang w:val="en-GB"/>
        </w:rPr>
        <w:t xml:space="preserve"> including key populations, to HIV prevention, treatment,</w:t>
      </w:r>
      <w:r w:rsidR="00792EE2" w:rsidRPr="002F3327">
        <w:rPr>
          <w:rFonts w:ascii="Times New Roman" w:hAnsi="Times New Roman" w:cs="Times New Roman"/>
          <w:sz w:val="24"/>
          <w:szCs w:val="24"/>
          <w:lang w:val="en-GB"/>
        </w:rPr>
        <w:t xml:space="preserve"> TESTING,</w:t>
      </w:r>
      <w:r w:rsidRPr="002F3327">
        <w:rPr>
          <w:rFonts w:ascii="Times New Roman" w:hAnsi="Times New Roman" w:cs="Times New Roman"/>
          <w:sz w:val="24"/>
          <w:szCs w:val="24"/>
          <w:lang w:val="en-GB"/>
        </w:rPr>
        <w:t xml:space="preserve"> care and support, in a public health environment free from discrimination, harassment or persecution against those seeking HIV-related services</w:t>
      </w:r>
      <w:r w:rsidR="00792EE2" w:rsidRPr="002F3327">
        <w:rPr>
          <w:rFonts w:ascii="Times New Roman" w:hAnsi="Times New Roman" w:cs="Times New Roman"/>
          <w:sz w:val="24"/>
          <w:szCs w:val="24"/>
          <w:lang w:val="en-GB"/>
        </w:rPr>
        <w:t>, AND</w:t>
      </w:r>
      <w:r w:rsidRPr="002F3327">
        <w:rPr>
          <w:rFonts w:ascii="Times New Roman" w:hAnsi="Times New Roman" w:cs="Times New Roman"/>
          <w:sz w:val="24"/>
          <w:szCs w:val="24"/>
          <w:lang w:val="en-GB"/>
        </w:rPr>
        <w:t xml:space="preserve"> </w:t>
      </w:r>
      <w:r w:rsidR="00792EE2" w:rsidRPr="002F3327">
        <w:rPr>
          <w:rFonts w:ascii="Times New Roman" w:hAnsi="Times New Roman" w:cs="Times New Roman"/>
          <w:sz w:val="24"/>
          <w:szCs w:val="24"/>
          <w:lang w:val="en-GB"/>
        </w:rPr>
        <w:t xml:space="preserve">WITH FULL RESPECT FOR THEIR CONFIDENTIALITY AND PRIVACY </w:t>
      </w:r>
      <w:r w:rsidRPr="002F3327">
        <w:rPr>
          <w:rFonts w:ascii="Times New Roman" w:hAnsi="Times New Roman" w:cs="Times New Roman"/>
          <w:sz w:val="24"/>
          <w:szCs w:val="24"/>
          <w:lang w:val="en-GB"/>
        </w:rPr>
        <w:t>(OP 5, Res. 16/28, slightly modified);</w:t>
      </w:r>
    </w:p>
    <w:p w:rsidR="00792EE2" w:rsidRPr="002F3327" w:rsidRDefault="00792EE2" w:rsidP="00624FEF">
      <w:pPr>
        <w:pStyle w:val="ListBullet"/>
        <w:rPr>
          <w:rFonts w:ascii="Times New Roman" w:hAnsi="Times New Roman" w:cs="Times New Roman"/>
          <w:sz w:val="24"/>
          <w:szCs w:val="24"/>
          <w:lang w:val="en-GB"/>
        </w:rPr>
      </w:pPr>
    </w:p>
    <w:p w:rsidR="00730845" w:rsidRPr="002F3327" w:rsidRDefault="00434B97" w:rsidP="00624FEF">
      <w:pPr>
        <w:pStyle w:val="ListBullet"/>
        <w:rPr>
          <w:rFonts w:ascii="Times New Roman" w:hAnsi="Times New Roman" w:cs="Times New Roman"/>
          <w:sz w:val="24"/>
          <w:szCs w:val="24"/>
          <w:lang w:val="en-GB"/>
        </w:rPr>
      </w:pPr>
      <w:r w:rsidRPr="002F3327">
        <w:rPr>
          <w:rFonts w:ascii="Times New Roman" w:hAnsi="Times New Roman" w:cs="Times New Roman"/>
          <w:i/>
          <w:sz w:val="24"/>
          <w:szCs w:val="24"/>
          <w:lang w:val="en-GB"/>
        </w:rPr>
        <w:t>5. F</w:t>
      </w:r>
      <w:r w:rsidR="00730845" w:rsidRPr="002F3327">
        <w:rPr>
          <w:rFonts w:ascii="Times New Roman" w:hAnsi="Times New Roman" w:cs="Times New Roman"/>
          <w:i/>
          <w:sz w:val="24"/>
          <w:szCs w:val="24"/>
          <w:lang w:val="en-GB"/>
        </w:rPr>
        <w:t>urther</w:t>
      </w:r>
      <w:r w:rsidRPr="002F3327">
        <w:rPr>
          <w:rFonts w:ascii="Times New Roman" w:hAnsi="Times New Roman" w:cs="Times New Roman"/>
          <w:i/>
          <w:sz w:val="24"/>
          <w:szCs w:val="24"/>
          <w:lang w:val="en-GB"/>
        </w:rPr>
        <w:t xml:space="preserve"> </w:t>
      </w:r>
      <w:r w:rsidR="00730845" w:rsidRPr="002F3327">
        <w:rPr>
          <w:rFonts w:ascii="Times New Roman" w:hAnsi="Times New Roman" w:cs="Times New Roman"/>
          <w:i/>
          <w:sz w:val="24"/>
          <w:szCs w:val="24"/>
          <w:lang w:val="en-GB"/>
        </w:rPr>
        <w:t>urges</w:t>
      </w:r>
      <w:r w:rsidR="00730845" w:rsidRPr="002F3327">
        <w:rPr>
          <w:rFonts w:ascii="Times New Roman" w:hAnsi="Times New Roman" w:cs="Times New Roman"/>
          <w:sz w:val="24"/>
          <w:szCs w:val="24"/>
          <w:lang w:val="en-GB"/>
        </w:rPr>
        <w:t xml:space="preserve"> States to bring their laws, policies and practices, including their strategies towards the implementation of the HIV AND</w:t>
      </w:r>
      <w:r w:rsidRPr="002F3327">
        <w:rPr>
          <w:rFonts w:ascii="Times New Roman" w:hAnsi="Times New Roman" w:cs="Times New Roman"/>
          <w:sz w:val="24"/>
          <w:szCs w:val="24"/>
          <w:lang w:val="en-GB"/>
        </w:rPr>
        <w:t xml:space="preserve"> OTHER</w:t>
      </w:r>
      <w:r w:rsidR="00730845" w:rsidRPr="002F3327">
        <w:rPr>
          <w:rFonts w:ascii="Times New Roman" w:hAnsi="Times New Roman" w:cs="Times New Roman"/>
          <w:sz w:val="24"/>
          <w:szCs w:val="24"/>
          <w:lang w:val="en-GB"/>
        </w:rPr>
        <w:t xml:space="preserve"> health-related Sustainable Development Goals, fully into compliance with their obligations under international human rights law, and to review and, where necessary, repeal those that are discriminatory(OP 4, Res. </w:t>
      </w:r>
      <w:hyperlink r:id="rId10" w:tgtFrame="_blank" w:history="1">
        <w:r w:rsidR="00730845" w:rsidRPr="002F3327">
          <w:rPr>
            <w:rStyle w:val="Hyperlink"/>
            <w:rFonts w:ascii="Times New Roman" w:hAnsi="Times New Roman" w:cs="Times New Roman"/>
            <w:color w:val="000000"/>
            <w:sz w:val="24"/>
            <w:szCs w:val="24"/>
            <w:u w:val="none"/>
            <w:shd w:val="clear" w:color="auto" w:fill="FFFFFF"/>
            <w:lang w:val="en-GB"/>
          </w:rPr>
          <w:t>A/HRC/35/</w:t>
        </w:r>
      </w:hyperlink>
      <w:r w:rsidR="00730845" w:rsidRPr="002F3327">
        <w:rPr>
          <w:rFonts w:ascii="Times New Roman" w:hAnsi="Times New Roman" w:cs="Times New Roman"/>
          <w:sz w:val="24"/>
          <w:szCs w:val="24"/>
          <w:lang w:val="en-GB"/>
        </w:rPr>
        <w:t>23</w:t>
      </w:r>
      <w:r w:rsidRPr="002F3327">
        <w:rPr>
          <w:rFonts w:ascii="Times New Roman" w:hAnsi="Times New Roman" w:cs="Times New Roman"/>
          <w:sz w:val="24"/>
          <w:szCs w:val="24"/>
          <w:lang w:val="en-GB"/>
        </w:rPr>
        <w:t>, slightly adapted</w:t>
      </w:r>
      <w:r w:rsidR="00730845"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434B97"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6</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 xml:space="preserve">Welcomes and encourages </w:t>
      </w:r>
      <w:r w:rsidR="00730845" w:rsidRPr="002F3327">
        <w:rPr>
          <w:rFonts w:ascii="Times New Roman" w:hAnsi="Times New Roman" w:cs="Times New Roman"/>
          <w:sz w:val="24"/>
          <w:szCs w:val="24"/>
          <w:lang w:val="en-GB"/>
        </w:rPr>
        <w:t>regional efforts to set ambitious targets and design and implement strategies to accelerate the response to end AIDS, (NEW, based on Art. 20 of the 2016 Political Declaration on HIV and AIDS</w:t>
      </w:r>
      <w:r w:rsidR="00EE3D96">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730845" w:rsidRPr="002F3327">
        <w:rPr>
          <w:rFonts w:ascii="Times New Roman" w:hAnsi="Times New Roman" w:cs="Times New Roman"/>
          <w:sz w:val="24"/>
          <w:szCs w:val="24"/>
          <w:lang w:val="en-GB"/>
        </w:rPr>
        <w:t xml:space="preserve">);   </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434B97"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7</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Encourages also</w:t>
      </w:r>
      <w:r w:rsidR="00730845" w:rsidRPr="002F3327">
        <w:rPr>
          <w:rFonts w:ascii="Times New Roman" w:hAnsi="Times New Roman" w:cs="Times New Roman"/>
          <w:sz w:val="24"/>
          <w:szCs w:val="24"/>
          <w:lang w:val="en-GB"/>
        </w:rPr>
        <w:t xml:space="preserve"> the exchange among countries and regions of information, research, evidence, best practices and experiences for implementing the measures and commitments related to the global HIV and AIDS response, a</w:t>
      </w:r>
      <w:r w:rsidRPr="002F3327">
        <w:rPr>
          <w:rFonts w:ascii="Times New Roman" w:hAnsi="Times New Roman" w:cs="Times New Roman"/>
          <w:sz w:val="24"/>
          <w:szCs w:val="24"/>
          <w:lang w:val="en-GB"/>
        </w:rPr>
        <w:t>s well as subregional, regional</w:t>
      </w:r>
      <w:r w:rsidR="00730845" w:rsidRPr="002F3327">
        <w:rPr>
          <w:rFonts w:ascii="Times New Roman" w:hAnsi="Times New Roman" w:cs="Times New Roman"/>
          <w:sz w:val="24"/>
          <w:szCs w:val="24"/>
          <w:lang w:val="en-GB"/>
        </w:rPr>
        <w:t>,</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interregional</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AND GLOBAL</w:t>
      </w:r>
      <w:r w:rsidRPr="002F3327">
        <w:rPr>
          <w:rFonts w:ascii="Times New Roman" w:hAnsi="Times New Roman" w:cs="Times New Roman"/>
          <w:sz w:val="24"/>
          <w:szCs w:val="24"/>
          <w:lang w:val="en-GB"/>
        </w:rPr>
        <w:t xml:space="preserve"> cooperation and coordination</w:t>
      </w:r>
      <w:r w:rsidR="00730845" w:rsidRPr="002F3327">
        <w:rPr>
          <w:rFonts w:ascii="Times New Roman" w:hAnsi="Times New Roman" w:cs="Times New Roman"/>
          <w:sz w:val="24"/>
          <w:szCs w:val="24"/>
          <w:lang w:val="en-GB"/>
        </w:rPr>
        <w:t>; (</w:t>
      </w:r>
      <w:r w:rsidR="00EE3D96">
        <w:rPr>
          <w:rFonts w:ascii="Times New Roman" w:hAnsi="Times New Roman" w:cs="Times New Roman"/>
          <w:sz w:val="24"/>
          <w:szCs w:val="24"/>
          <w:lang w:val="en-GB"/>
        </w:rPr>
        <w:t>Para</w:t>
      </w:r>
      <w:r w:rsidR="00730845" w:rsidRPr="002F3327">
        <w:rPr>
          <w:rFonts w:ascii="Times New Roman" w:hAnsi="Times New Roman" w:cs="Times New Roman"/>
          <w:sz w:val="24"/>
          <w:szCs w:val="24"/>
          <w:lang w:val="en-GB"/>
        </w:rPr>
        <w:t xml:space="preserve"> 66 of the 2016 Political </w:t>
      </w:r>
      <w:r w:rsidRPr="002F3327">
        <w:rPr>
          <w:rFonts w:ascii="Times New Roman" w:hAnsi="Times New Roman" w:cs="Times New Roman"/>
          <w:sz w:val="24"/>
          <w:szCs w:val="24"/>
          <w:lang w:val="en-GB"/>
        </w:rPr>
        <w:t>Declaration on HIV</w:t>
      </w:r>
      <w:r w:rsidR="00730845" w:rsidRPr="002F3327">
        <w:rPr>
          <w:rFonts w:ascii="Times New Roman" w:hAnsi="Times New Roman" w:cs="Times New Roman"/>
          <w:sz w:val="24"/>
          <w:szCs w:val="24"/>
          <w:lang w:val="en-GB"/>
        </w:rPr>
        <w:t xml:space="preserve"> and AIDS, </w:t>
      </w:r>
      <w:r w:rsidR="00EE3D96" w:rsidRPr="00EE3D96">
        <w:rPr>
          <w:rFonts w:ascii="Times New Roman" w:hAnsi="Times New Roman" w:cs="Times New Roman"/>
          <w:sz w:val="24"/>
          <w:szCs w:val="24"/>
          <w:lang w:val="en-GB"/>
        </w:rPr>
        <w:t>GA Res. 70/266</w:t>
      </w:r>
      <w:r w:rsidR="00EE3D96">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slightly adapted)</w:t>
      </w:r>
      <w:r w:rsidR="00730845" w:rsidRPr="002F3327">
        <w:rPr>
          <w:rFonts w:ascii="Times New Roman" w:hAnsi="Times New Roman" w:cs="Times New Roman"/>
          <w:sz w:val="24"/>
          <w:szCs w:val="24"/>
          <w:lang w:val="en-GB"/>
        </w:rPr>
        <w:tab/>
      </w:r>
    </w:p>
    <w:p w:rsidR="00730845" w:rsidRPr="002F3327" w:rsidRDefault="00730845" w:rsidP="00624FEF">
      <w:pPr>
        <w:pStyle w:val="ListBullet"/>
        <w:rPr>
          <w:rFonts w:ascii="Times New Roman" w:hAnsi="Times New Roman" w:cs="Times New Roman"/>
          <w:sz w:val="24"/>
          <w:szCs w:val="24"/>
          <w:lang w:val="en-GB"/>
        </w:rPr>
      </w:pPr>
    </w:p>
    <w:p w:rsidR="0069669D" w:rsidRPr="002F3327" w:rsidRDefault="004B0604"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8</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Expresses grave concern</w:t>
      </w:r>
      <w:r w:rsidR="00730845" w:rsidRPr="002F3327">
        <w:rPr>
          <w:rFonts w:ascii="Times New Roman" w:hAnsi="Times New Roman" w:cs="Times New Roman"/>
          <w:sz w:val="24"/>
          <w:szCs w:val="24"/>
          <w:lang w:val="en-GB"/>
        </w:rPr>
        <w:t xml:space="preserve"> that, discriminatory attitudes and policies towards people living with, presumed to be living with, at risk of and affected by HIV, including those co-infected by tuberculosis, continue to be reported, and that restrictive legal and policy frameworks continue to discourage and prevent people from accessing prevention, treatment, care and support services; (based on </w:t>
      </w:r>
      <w:r w:rsidR="00EE3D96">
        <w:rPr>
          <w:rFonts w:ascii="Times New Roman" w:hAnsi="Times New Roman" w:cs="Times New Roman"/>
          <w:sz w:val="24"/>
          <w:szCs w:val="24"/>
          <w:lang w:val="en-GB"/>
        </w:rPr>
        <w:t>Para</w:t>
      </w:r>
      <w:r w:rsidR="00730845" w:rsidRPr="002F3327">
        <w:rPr>
          <w:rFonts w:ascii="Times New Roman" w:hAnsi="Times New Roman" w:cs="Times New Roman"/>
          <w:sz w:val="24"/>
          <w:szCs w:val="24"/>
          <w:lang w:val="en-GB"/>
        </w:rPr>
        <w:t xml:space="preserve"> of the 2016 Political Declaration on HIV and AIDS</w:t>
      </w:r>
      <w:r w:rsidR="00EE3D96">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730845" w:rsidRPr="002F3327">
        <w:rPr>
          <w:rFonts w:ascii="Times New Roman" w:hAnsi="Times New Roman" w:cs="Times New Roman"/>
          <w:sz w:val="24"/>
          <w:szCs w:val="24"/>
          <w:lang w:val="en-GB"/>
        </w:rPr>
        <w:t>);</w:t>
      </w:r>
      <w:r w:rsidR="0069669D" w:rsidRPr="002F3327">
        <w:rPr>
          <w:rFonts w:ascii="Times New Roman" w:hAnsi="Times New Roman" w:cs="Times New Roman"/>
          <w:sz w:val="24"/>
          <w:szCs w:val="24"/>
          <w:lang w:val="en-GB"/>
        </w:rPr>
        <w:t xml:space="preserve"> </w:t>
      </w:r>
    </w:p>
    <w:p w:rsidR="0069669D" w:rsidRPr="002F3327" w:rsidRDefault="0069669D" w:rsidP="00624FEF">
      <w:pPr>
        <w:pStyle w:val="ListBullet"/>
        <w:rPr>
          <w:rFonts w:ascii="Times New Roman" w:hAnsi="Times New Roman" w:cs="Times New Roman"/>
          <w:sz w:val="24"/>
          <w:szCs w:val="24"/>
          <w:lang w:val="en-GB"/>
        </w:rPr>
      </w:pPr>
    </w:p>
    <w:p w:rsidR="0069669D"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 xml:space="preserve">9. </w:t>
      </w:r>
      <w:r w:rsidRPr="002F3327">
        <w:rPr>
          <w:rFonts w:ascii="Times New Roman" w:hAnsi="Times New Roman" w:cs="Times New Roman"/>
          <w:i/>
          <w:iCs/>
          <w:sz w:val="24"/>
          <w:szCs w:val="24"/>
          <w:lang w:val="en-GB"/>
        </w:rPr>
        <w:t>Reaffirms</w:t>
      </w:r>
      <w:r w:rsidRPr="002F3327">
        <w:rPr>
          <w:rFonts w:ascii="Times New Roman" w:hAnsi="Times New Roman" w:cs="Times New Roman"/>
          <w:sz w:val="24"/>
          <w:szCs w:val="24"/>
          <w:lang w:val="en-GB"/>
        </w:rPr>
        <w:t xml:space="preserve"> that access to safe, effective and affordable medicines, TESTING AND TREATMENT for all, without discrimination, in the context of epidemics such as HIV and AIDS is fundamental to the full realization of the right of everyone to enjoy the highest attainable standard of physical and mental health, (</w:t>
      </w:r>
      <w:r w:rsidR="00EE3D96">
        <w:rPr>
          <w:rFonts w:ascii="Times New Roman" w:hAnsi="Times New Roman" w:cs="Times New Roman"/>
          <w:sz w:val="24"/>
          <w:szCs w:val="24"/>
          <w:lang w:val="en-GB"/>
        </w:rPr>
        <w:t>Para</w:t>
      </w:r>
      <w:r w:rsidRPr="002F3327">
        <w:rPr>
          <w:rFonts w:ascii="Times New Roman" w:hAnsi="Times New Roman" w:cs="Times New Roman"/>
          <w:sz w:val="24"/>
          <w:szCs w:val="24"/>
          <w:lang w:val="en-GB"/>
        </w:rPr>
        <w:t xml:space="preserve"> 37 of the 2016 Political Declaration on HIV and AIDS, </w:t>
      </w:r>
      <w:r w:rsidR="00EE3D96" w:rsidRPr="00EE3D96">
        <w:rPr>
          <w:rFonts w:ascii="Times New Roman" w:hAnsi="Times New Roman" w:cs="Times New Roman"/>
          <w:sz w:val="24"/>
          <w:szCs w:val="24"/>
          <w:lang w:val="en-GB"/>
        </w:rPr>
        <w:t>GA Res. 70/266</w:t>
      </w:r>
      <w:r w:rsidR="00EE3D96">
        <w:rPr>
          <w:rFonts w:ascii="Times New Roman" w:hAnsi="Times New Roman" w:cs="Times New Roman"/>
          <w:sz w:val="24"/>
          <w:szCs w:val="24"/>
          <w:lang w:val="en-GB"/>
        </w:rPr>
        <w:t xml:space="preserve">, </w:t>
      </w:r>
      <w:r w:rsidRPr="002F3327">
        <w:rPr>
          <w:rFonts w:ascii="Times New Roman" w:hAnsi="Times New Roman" w:cs="Times New Roman"/>
          <w:sz w:val="24"/>
          <w:szCs w:val="24"/>
          <w:lang w:val="en-GB"/>
        </w:rPr>
        <w:t>shortened and adapted to SDG language</w:t>
      </w:r>
      <w:r w:rsidR="00EE3D96">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10</w:t>
      </w:r>
      <w:r w:rsidR="00730845" w:rsidRPr="002F3327">
        <w:rPr>
          <w:rFonts w:ascii="Times New Roman" w:hAnsi="Times New Roman" w:cs="Times New Roman"/>
          <w:sz w:val="24"/>
          <w:szCs w:val="24"/>
          <w:lang w:val="en-GB"/>
        </w:rPr>
        <w:t>.</w:t>
      </w:r>
      <w:r w:rsidR="00730845" w:rsidRPr="002F3327">
        <w:rPr>
          <w:rFonts w:ascii="Times New Roman" w:hAnsi="Times New Roman" w:cs="Times New Roman"/>
          <w:sz w:val="24"/>
          <w:szCs w:val="24"/>
          <w:lang w:val="en-GB"/>
        </w:rPr>
        <w:tab/>
      </w:r>
      <w:r w:rsidR="00730845" w:rsidRPr="002F3327">
        <w:rPr>
          <w:rFonts w:ascii="Times New Roman" w:hAnsi="Times New Roman" w:cs="Times New Roman"/>
          <w:i/>
          <w:iCs/>
          <w:sz w:val="24"/>
          <w:szCs w:val="24"/>
          <w:lang w:val="en-GB"/>
        </w:rPr>
        <w:t>Recognizes</w:t>
      </w:r>
      <w:r w:rsidR="00730845" w:rsidRPr="002F3327">
        <w:rPr>
          <w:rFonts w:ascii="Times New Roman" w:hAnsi="Times New Roman" w:cs="Times New Roman"/>
          <w:sz w:val="24"/>
          <w:szCs w:val="24"/>
          <w:lang w:val="en-GB"/>
        </w:rPr>
        <w:t xml:space="preserve"> the need to scale up national, regional and international efforts, including by increasing investments, funding and official development assistance,</w:t>
      </w:r>
      <w:r w:rsidR="004B0604"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on mutually agreed terms, to reduce the rate of new HIV infections and AIDS-related deaths, in order to avoid the epidemic to rebound in some countries, which</w:t>
      </w:r>
      <w:r w:rsidR="004B0604"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 xml:space="preserve">may not reach the ambitious, time-bound targets and commitments already set, including the Joint United Nations Programme on HIV/AIDS 90-90-90 treatment targets by 2020 and the target of ending the AIDS epidemic by 2030;(NEW, based on </w:t>
      </w:r>
      <w:r w:rsidR="00EE3D96">
        <w:rPr>
          <w:rFonts w:ascii="Times New Roman" w:hAnsi="Times New Roman" w:cs="Times New Roman"/>
          <w:sz w:val="24"/>
          <w:szCs w:val="24"/>
          <w:lang w:val="en-GB"/>
        </w:rPr>
        <w:t>Paras</w:t>
      </w:r>
      <w:r w:rsidR="00730845" w:rsidRPr="002F3327">
        <w:rPr>
          <w:rFonts w:ascii="Times New Roman" w:hAnsi="Times New Roman" w:cs="Times New Roman"/>
          <w:sz w:val="24"/>
          <w:szCs w:val="24"/>
          <w:lang w:val="en-GB"/>
        </w:rPr>
        <w:t>. 52-54 of the 2016 Political Declaration on HIV/AIDS</w:t>
      </w:r>
      <w:r w:rsidR="00EE3D96">
        <w:rPr>
          <w:rFonts w:ascii="Times New Roman" w:hAnsi="Times New Roman" w:cs="Times New Roman"/>
          <w:sz w:val="24"/>
          <w:szCs w:val="24"/>
          <w:lang w:val="en-GB"/>
        </w:rPr>
        <w:t xml:space="preserve">, </w:t>
      </w:r>
      <w:r w:rsidR="00EE3D96" w:rsidRPr="00EE3D96">
        <w:rPr>
          <w:rFonts w:ascii="Times New Roman" w:hAnsi="Times New Roman" w:cs="Times New Roman"/>
          <w:sz w:val="24"/>
          <w:szCs w:val="24"/>
          <w:lang w:val="en-GB"/>
        </w:rPr>
        <w:t>GA Res. 70/266</w:t>
      </w:r>
      <w:r w:rsidR="00730845"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4B0604"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1</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Strongly encourages</w:t>
      </w:r>
      <w:r w:rsidR="00730845" w:rsidRPr="002F3327">
        <w:rPr>
          <w:rFonts w:ascii="Times New Roman" w:hAnsi="Times New Roman" w:cs="Times New Roman"/>
          <w:sz w:val="24"/>
          <w:szCs w:val="24"/>
          <w:lang w:val="en-GB"/>
        </w:rPr>
        <w:t xml:space="preserve"> States, in the context of HIV prevention, treatment, </w:t>
      </w:r>
      <w:r w:rsidRPr="002F3327">
        <w:rPr>
          <w:rFonts w:ascii="Times New Roman" w:hAnsi="Times New Roman" w:cs="Times New Roman"/>
          <w:sz w:val="24"/>
          <w:szCs w:val="24"/>
          <w:lang w:val="en-GB"/>
        </w:rPr>
        <w:t xml:space="preserve">testing, </w:t>
      </w:r>
      <w:r w:rsidR="00730845" w:rsidRPr="002F3327">
        <w:rPr>
          <w:rFonts w:ascii="Times New Roman" w:hAnsi="Times New Roman" w:cs="Times New Roman"/>
          <w:sz w:val="24"/>
          <w:szCs w:val="24"/>
          <w:lang w:val="en-GB"/>
        </w:rPr>
        <w:t>care and support, to provide human rights</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education and training for health workers, police, law enforcement officers, prison staff and other relevant professions, with a special focus on non-discrimination, free and informed consent and respect for the will and preferences of all, confidentiality and privacy and non-harassment, so as to allow outreach and other service activities and to exchange best practices in this regard</w:t>
      </w:r>
      <w:r w:rsidRPr="002F3327">
        <w:rPr>
          <w:rFonts w:ascii="Times New Roman" w:hAnsi="Times New Roman" w:cs="Times New Roman"/>
          <w:sz w:val="24"/>
          <w:szCs w:val="24"/>
          <w:lang w:val="en-GB"/>
        </w:rPr>
        <w:t>; (</w:t>
      </w:r>
      <w:r w:rsidR="00730845" w:rsidRPr="002F3327">
        <w:rPr>
          <w:rFonts w:ascii="Times New Roman" w:hAnsi="Times New Roman" w:cs="Times New Roman"/>
          <w:sz w:val="24"/>
          <w:szCs w:val="24"/>
          <w:lang w:val="en-GB"/>
        </w:rPr>
        <w:t>based on OP11 of HRC resolution 36/13</w:t>
      </w:r>
      <w:r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4B0604"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2</w:t>
      </w:r>
      <w:r w:rsidR="00730845" w:rsidRPr="002F3327">
        <w:rPr>
          <w:rFonts w:ascii="Times New Roman" w:hAnsi="Times New Roman" w:cs="Times New Roman"/>
          <w:sz w:val="24"/>
          <w:szCs w:val="24"/>
          <w:lang w:val="en-GB"/>
        </w:rPr>
        <w:t>.</w:t>
      </w:r>
      <w:r w:rsidR="00730845" w:rsidRPr="002F3327">
        <w:rPr>
          <w:rFonts w:ascii="Times New Roman" w:hAnsi="Times New Roman" w:cs="Times New Roman"/>
          <w:i/>
          <w:iCs/>
          <w:sz w:val="24"/>
          <w:szCs w:val="24"/>
          <w:lang w:val="en-GB"/>
        </w:rPr>
        <w:t xml:space="preserve"> Stresses </w:t>
      </w:r>
      <w:r w:rsidR="00730845" w:rsidRPr="002F3327">
        <w:rPr>
          <w:rFonts w:ascii="Times New Roman" w:hAnsi="Times New Roman" w:cs="Times New Roman"/>
          <w:sz w:val="24"/>
          <w:szCs w:val="24"/>
          <w:lang w:val="en-GB"/>
        </w:rPr>
        <w:t>that the lack of protection and promotion of the human rights of all women and their sexual and reproductive health and reproductive rights in accordance with the Programme of Action of the International Conference on Population and Development, the Beijing Platform for Action and the outcome documents of their review conferences, and insufficient access to the highest attainable standard of physical and mental health, aggravates the impact of the epidemic, especially among women and girls, increasing their vulnerability and endangering the survival of present and future generations; (</w:t>
      </w:r>
      <w:r w:rsidR="00EE3D96">
        <w:rPr>
          <w:rFonts w:ascii="Times New Roman" w:hAnsi="Times New Roman" w:cs="Times New Roman"/>
          <w:sz w:val="24"/>
          <w:szCs w:val="24"/>
          <w:lang w:val="en-GB"/>
        </w:rPr>
        <w:t>Para.</w:t>
      </w:r>
      <w:r w:rsidR="00730845" w:rsidRPr="002F3327">
        <w:rPr>
          <w:rFonts w:ascii="Times New Roman" w:hAnsi="Times New Roman" w:cs="Times New Roman"/>
          <w:sz w:val="24"/>
          <w:szCs w:val="24"/>
          <w:lang w:val="en-GB"/>
        </w:rPr>
        <w:t xml:space="preserve"> 61 (b) of the 2016 Political Declaration on HIV and AIDS, GA Res. 70/266).</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7F1B52"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3</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Calls upon</w:t>
      </w:r>
      <w:r w:rsidR="00730845" w:rsidRPr="002F3327">
        <w:rPr>
          <w:rFonts w:ascii="Times New Roman" w:hAnsi="Times New Roman" w:cs="Times New Roman"/>
          <w:sz w:val="24"/>
          <w:szCs w:val="24"/>
          <w:lang w:val="en-GB"/>
        </w:rPr>
        <w:t xml:space="preserve"> States to address as a priority the vulnerabilities faced by children affected by and living with HIV, providing those children and their families with SOCIAL PROTECTION, support and rehabilitation, including social and psychological rehabilitation and care, pediatric services and medicines, and intensifying efforts to ELIMINATE VERTICAL TRANSMISSION AND TO develop AND PROVIDE early diagnosis tools, child-friendly medicine combinations and new treatments for children, particularly for infants living in resource-limited settings, and building, where needed, and supporting social security systems that protect them (OP 13, Res. 16/28, slightly modified);</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7F1B52"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4</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Emphasizes t</w:t>
      </w:r>
      <w:r w:rsidR="00730845" w:rsidRPr="002F3327">
        <w:rPr>
          <w:rFonts w:ascii="Times New Roman" w:hAnsi="Times New Roman" w:cs="Times New Roman"/>
          <w:sz w:val="24"/>
          <w:szCs w:val="24"/>
          <w:lang w:val="en-GB"/>
        </w:rPr>
        <w:t xml:space="preserve">hat addressing the specific needs of ADOLESCENTS AND young people, </w:t>
      </w:r>
      <w:r w:rsidR="00B5269B" w:rsidRPr="002F3327">
        <w:rPr>
          <w:rFonts w:ascii="Times New Roman" w:hAnsi="Times New Roman" w:cs="Times New Roman"/>
          <w:sz w:val="24"/>
          <w:szCs w:val="24"/>
          <w:lang w:val="en-GB"/>
        </w:rPr>
        <w:t>INCLUDING GIRLS</w:t>
      </w:r>
      <w:r w:rsidR="00730845" w:rsidRPr="002F3327">
        <w:rPr>
          <w:rFonts w:ascii="Times New Roman" w:hAnsi="Times New Roman" w:cs="Times New Roman"/>
          <w:sz w:val="24"/>
          <w:szCs w:val="24"/>
          <w:lang w:val="en-GB"/>
        </w:rPr>
        <w:t xml:space="preserve">, in the response to HIV is a key element in efforts to achieve an AIDS-free generation, and urges Member States to develop accessible, available and affordable primary health-care services of high quality, including sexual and reproductive health care, as well as </w:t>
      </w:r>
      <w:r w:rsidR="00B5269B" w:rsidRPr="002F3327">
        <w:rPr>
          <w:rFonts w:ascii="Times New Roman" w:hAnsi="Times New Roman" w:cs="Times New Roman"/>
          <w:sz w:val="24"/>
          <w:szCs w:val="24"/>
          <w:lang w:val="en-GB"/>
        </w:rPr>
        <w:t>COMPREHENSIVE</w:t>
      </w:r>
      <w:r w:rsidR="00730845" w:rsidRPr="002F3327">
        <w:rPr>
          <w:rFonts w:ascii="Times New Roman" w:hAnsi="Times New Roman" w:cs="Times New Roman"/>
          <w:sz w:val="24"/>
          <w:szCs w:val="24"/>
          <w:lang w:val="en-GB"/>
        </w:rPr>
        <w:t xml:space="preserve"> education programmes, including those related to sexually transmitted diseases, and to strengthen efforts in this regard, including by ensuring the active involvement of young people living with or affected by HIV in the response; (Art. 11 of GA</w:t>
      </w:r>
      <w:r w:rsidR="00B5269B"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Res 72/146</w:t>
      </w:r>
      <w:r w:rsidR="00B5269B" w:rsidRPr="002F3327">
        <w:rPr>
          <w:rFonts w:ascii="Times New Roman" w:hAnsi="Times New Roman" w:cs="Times New Roman"/>
          <w:sz w:val="24"/>
          <w:szCs w:val="24"/>
          <w:lang w:val="en-GB"/>
        </w:rPr>
        <w:t>, slightly adapted</w:t>
      </w:r>
      <w:r w:rsidR="00730845" w:rsidRPr="002F3327">
        <w:rPr>
          <w:rFonts w:ascii="Times New Roman" w:hAnsi="Times New Roman" w:cs="Times New Roman"/>
          <w:sz w:val="24"/>
          <w:szCs w:val="24"/>
          <w:lang w:val="en-GB"/>
        </w:rPr>
        <w:t>)</w:t>
      </w:r>
    </w:p>
    <w:p w:rsidR="00730845" w:rsidRPr="002F3327" w:rsidRDefault="00730845" w:rsidP="00624FEF">
      <w:pPr>
        <w:pStyle w:val="ListBullet"/>
        <w:numPr>
          <w:ins w:id="3" w:author="Eduardo.Silva" w:date="2018-06-11T18:46:00Z"/>
        </w:numPr>
        <w:rPr>
          <w:rFonts w:ascii="Times New Roman" w:hAnsi="Times New Roman" w:cs="Times New Roman"/>
          <w:sz w:val="24"/>
          <w:szCs w:val="24"/>
          <w:lang w:val="en-GB"/>
        </w:rPr>
      </w:pPr>
    </w:p>
    <w:p w:rsidR="00730845" w:rsidRPr="002F3327" w:rsidRDefault="00B5269B"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5</w:t>
      </w:r>
      <w:r w:rsidRPr="002F3327">
        <w:rPr>
          <w:rFonts w:ascii="Times New Roman" w:hAnsi="Times New Roman" w:cs="Times New Roman"/>
          <w:sz w:val="24"/>
          <w:szCs w:val="24"/>
          <w:lang w:val="en-GB"/>
        </w:rPr>
        <w:t xml:space="preserve">. </w:t>
      </w:r>
      <w:r w:rsidRPr="002F3327">
        <w:rPr>
          <w:rFonts w:ascii="Times New Roman" w:hAnsi="Times New Roman" w:cs="Times New Roman"/>
          <w:i/>
          <w:sz w:val="24"/>
          <w:szCs w:val="24"/>
          <w:lang w:val="en-GB"/>
        </w:rPr>
        <w:t>C</w:t>
      </w:r>
      <w:r w:rsidR="00730845" w:rsidRPr="002F3327">
        <w:rPr>
          <w:rFonts w:ascii="Times New Roman" w:hAnsi="Times New Roman" w:cs="Times New Roman"/>
          <w:i/>
          <w:iCs/>
          <w:sz w:val="24"/>
          <w:szCs w:val="24"/>
          <w:lang w:val="en-GB"/>
        </w:rPr>
        <w:t>alls upon</w:t>
      </w:r>
      <w:r w:rsidR="00730845" w:rsidRPr="002F3327">
        <w:rPr>
          <w:rFonts w:ascii="Times New Roman" w:hAnsi="Times New Roman" w:cs="Times New Roman"/>
          <w:sz w:val="24"/>
          <w:szCs w:val="24"/>
          <w:lang w:val="en-GB"/>
        </w:rPr>
        <w:t xml:space="preserve"> States to accelerate efforts to scale up scientifically accurate, age-appropriate comprehensive education, relevant to cultural contexts, that provides adolescent girls and boys and young women and men, in and out of school, consistent with their evolving capacities, with information on sexual and reproductive health</w:t>
      </w:r>
      <w:r w:rsidR="002F3327">
        <w:rPr>
          <w:rFonts w:ascii="Times New Roman" w:hAnsi="Times New Roman" w:cs="Times New Roman"/>
          <w:sz w:val="24"/>
          <w:szCs w:val="24"/>
          <w:lang w:val="en-GB"/>
        </w:rPr>
        <w:t>,</w:t>
      </w:r>
      <w:r w:rsidR="00730845" w:rsidRPr="002F3327">
        <w:rPr>
          <w:rFonts w:ascii="Times New Roman" w:hAnsi="Times New Roman" w:cs="Times New Roman"/>
          <w:sz w:val="24"/>
          <w:szCs w:val="24"/>
          <w:lang w:val="en-GB"/>
        </w:rPr>
        <w:t xml:space="preserve"> </w:t>
      </w:r>
      <w:r w:rsidR="002F3327" w:rsidRPr="002F3327">
        <w:rPr>
          <w:rFonts w:ascii="Times New Roman" w:hAnsi="Times New Roman" w:cs="Times New Roman"/>
          <w:sz w:val="24"/>
          <w:szCs w:val="24"/>
          <w:lang w:val="en-GB"/>
        </w:rPr>
        <w:t xml:space="preserve">SEXUALITY </w:t>
      </w:r>
      <w:r w:rsidR="00730845" w:rsidRPr="002F3327">
        <w:rPr>
          <w:rFonts w:ascii="Times New Roman" w:hAnsi="Times New Roman" w:cs="Times New Roman"/>
          <w:sz w:val="24"/>
          <w:szCs w:val="24"/>
          <w:lang w:val="en-GB"/>
        </w:rPr>
        <w:t>and HIV prevention, gender equality and women’s empowerment, human rights, physical, psychological and pubertal development, and power in relationships;</w:t>
      </w:r>
      <w:r w:rsidRPr="002F3327">
        <w:rPr>
          <w:rFonts w:ascii="Times New Roman" w:hAnsi="Times New Roman" w:cs="Times New Roman"/>
          <w:sz w:val="24"/>
          <w:szCs w:val="24"/>
          <w:lang w:val="en-GB"/>
        </w:rPr>
        <w:t xml:space="preserve"> (</w:t>
      </w:r>
      <w:r w:rsidR="00EE3D96">
        <w:rPr>
          <w:rFonts w:ascii="Times New Roman" w:hAnsi="Times New Roman" w:cs="Times New Roman"/>
          <w:sz w:val="24"/>
          <w:szCs w:val="24"/>
          <w:lang w:val="en-GB"/>
        </w:rPr>
        <w:t>Para.</w:t>
      </w:r>
      <w:r w:rsidRPr="002F3327">
        <w:rPr>
          <w:rFonts w:ascii="Times New Roman" w:hAnsi="Times New Roman" w:cs="Times New Roman"/>
          <w:sz w:val="24"/>
          <w:szCs w:val="24"/>
          <w:lang w:val="en-GB"/>
        </w:rPr>
        <w:t xml:space="preserve"> 62 (c) of the 2016 Political Declaration on HIV and AIDS</w:t>
      </w:r>
      <w:r w:rsidR="00F47EEE" w:rsidRPr="002F3327">
        <w:rPr>
          <w:rFonts w:ascii="Times New Roman" w:hAnsi="Times New Roman" w:cs="Times New Roman"/>
          <w:sz w:val="24"/>
          <w:szCs w:val="24"/>
          <w:lang w:val="en-GB"/>
        </w:rPr>
        <w:t>, shortened</w:t>
      </w:r>
      <w:r w:rsidR="00EE3D96">
        <w:rPr>
          <w:rFonts w:ascii="Times New Roman" w:hAnsi="Times New Roman" w:cs="Times New Roman"/>
          <w:sz w:val="24"/>
          <w:szCs w:val="24"/>
          <w:lang w:val="en-GB"/>
        </w:rPr>
        <w:t xml:space="preserve"> and slightly adapted, </w:t>
      </w:r>
      <w:r w:rsidR="00EE3D96" w:rsidRPr="00EE3D96">
        <w:rPr>
          <w:rFonts w:ascii="Times New Roman" w:hAnsi="Times New Roman" w:cs="Times New Roman"/>
          <w:sz w:val="24"/>
          <w:szCs w:val="24"/>
          <w:lang w:val="en-GB"/>
        </w:rPr>
        <w:t>GA Res. 70/266</w:t>
      </w:r>
      <w:r w:rsidRPr="002F3327">
        <w:rPr>
          <w:rFonts w:ascii="Times New Roman" w:hAnsi="Times New Roman" w:cs="Times New Roman"/>
          <w:sz w:val="24"/>
          <w:szCs w:val="24"/>
          <w:lang w:val="en-GB"/>
        </w:rPr>
        <w:t>)</w:t>
      </w:r>
      <w:r w:rsidR="002F3327" w:rsidRPr="002F3327">
        <w:rPr>
          <w:rFonts w:ascii="Times New Roman" w:hAnsi="Times New Roman" w:cs="Times New Roman"/>
          <w:sz w:val="24"/>
          <w:szCs w:val="24"/>
          <w:lang w:val="en-GB"/>
        </w:rPr>
        <w:t xml:space="preserve"> </w:t>
      </w:r>
    </w:p>
    <w:p w:rsidR="00730845" w:rsidRPr="002F3327" w:rsidRDefault="00730845" w:rsidP="00624FEF">
      <w:pPr>
        <w:pStyle w:val="ListBullet"/>
        <w:numPr>
          <w:ins w:id="4" w:author="Eduardo.Silva" w:date="2018-06-11T18:47:00Z"/>
        </w:numPr>
        <w:rPr>
          <w:rFonts w:ascii="Times New Roman" w:hAnsi="Times New Roman" w:cs="Times New Roman"/>
          <w:sz w:val="24"/>
          <w:szCs w:val="24"/>
          <w:lang w:val="en-GB"/>
        </w:rPr>
      </w:pPr>
    </w:p>
    <w:p w:rsidR="00730845" w:rsidRPr="002F3327" w:rsidRDefault="00B5269B"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6</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 xml:space="preserve">Recalls </w:t>
      </w:r>
      <w:r w:rsidR="00730845" w:rsidRPr="002F3327">
        <w:rPr>
          <w:rFonts w:ascii="Times New Roman" w:hAnsi="Times New Roman" w:cs="Times New Roman"/>
          <w:sz w:val="24"/>
          <w:szCs w:val="24"/>
          <w:lang w:val="en-GB"/>
        </w:rPr>
        <w:t>that the multiple or aggravated forms of discrimination, stigma, violence and abuse often faced by people living with, presumed to be living with or affected by HIV and by members of key populations have negative consequences on their enjoyment of the highest attainable standard of mental health, (PP 26, Res. 36/13)</w:t>
      </w:r>
    </w:p>
    <w:p w:rsidR="00B5269B" w:rsidRPr="002F3327" w:rsidRDefault="00B5269B" w:rsidP="00624FEF">
      <w:pPr>
        <w:pStyle w:val="ListBullet"/>
        <w:rPr>
          <w:rFonts w:ascii="Times New Roman" w:hAnsi="Times New Roman" w:cs="Times New Roman"/>
          <w:sz w:val="24"/>
          <w:szCs w:val="24"/>
          <w:lang w:val="en-GB"/>
        </w:rPr>
      </w:pPr>
    </w:p>
    <w:p w:rsidR="00730845" w:rsidRPr="002F3327" w:rsidRDefault="00730845"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w:t>
      </w:r>
      <w:r w:rsidR="0069669D" w:rsidRPr="002F3327">
        <w:rPr>
          <w:rFonts w:ascii="Times New Roman" w:hAnsi="Times New Roman" w:cs="Times New Roman"/>
          <w:sz w:val="24"/>
          <w:szCs w:val="24"/>
          <w:lang w:val="en-GB"/>
        </w:rPr>
        <w:t>7</w:t>
      </w:r>
      <w:r w:rsidRPr="002F3327">
        <w:rPr>
          <w:rFonts w:ascii="Times New Roman" w:hAnsi="Times New Roman" w:cs="Times New Roman"/>
          <w:sz w:val="24"/>
          <w:szCs w:val="24"/>
          <w:lang w:val="en-GB"/>
        </w:rPr>
        <w:t xml:space="preserve">. </w:t>
      </w:r>
      <w:r w:rsidRPr="002F3327">
        <w:rPr>
          <w:rFonts w:ascii="Times New Roman" w:hAnsi="Times New Roman" w:cs="Times New Roman"/>
          <w:i/>
          <w:iCs/>
          <w:sz w:val="24"/>
          <w:szCs w:val="24"/>
          <w:lang w:val="en-GB"/>
        </w:rPr>
        <w:t>Emphasises</w:t>
      </w:r>
      <w:r w:rsidR="00B5269B" w:rsidRPr="002F3327">
        <w:rPr>
          <w:rFonts w:ascii="Times New Roman" w:hAnsi="Times New Roman" w:cs="Times New Roman"/>
          <w:i/>
          <w:iCs/>
          <w:sz w:val="24"/>
          <w:szCs w:val="24"/>
          <w:lang w:val="en-GB"/>
        </w:rPr>
        <w:t xml:space="preserve"> </w:t>
      </w:r>
      <w:r w:rsidRPr="002F3327">
        <w:rPr>
          <w:rFonts w:ascii="Times New Roman" w:hAnsi="Times New Roman" w:cs="Times New Roman"/>
          <w:sz w:val="24"/>
          <w:szCs w:val="24"/>
          <w:lang w:val="en-GB"/>
        </w:rPr>
        <w:t>the need to take into account the public health dimension of the world drug problem, in accordance with the operational recommendations of the outcome document of the thirtieth special session of the General Assembly, entitled “Our joint commitment to effectively addressing and countering the world drug problem”</w:t>
      </w:r>
      <w:r w:rsidR="00B5269B" w:rsidRPr="002F3327">
        <w:rPr>
          <w:rFonts w:ascii="Times New Roman" w:hAnsi="Times New Roman" w:cs="Times New Roman"/>
          <w:sz w:val="24"/>
          <w:szCs w:val="24"/>
          <w:lang w:val="en-GB"/>
        </w:rPr>
        <w:t>;</w:t>
      </w:r>
      <w:r w:rsidRPr="002F3327">
        <w:rPr>
          <w:rFonts w:ascii="Times New Roman" w:hAnsi="Times New Roman" w:cs="Times New Roman"/>
          <w:sz w:val="24"/>
          <w:szCs w:val="24"/>
          <w:lang w:val="en-GB"/>
        </w:rPr>
        <w:t xml:space="preserve"> (</w:t>
      </w:r>
      <w:r w:rsidR="000D31A2" w:rsidRPr="002F3327">
        <w:rPr>
          <w:rFonts w:ascii="Times New Roman" w:hAnsi="Times New Roman" w:cs="Times New Roman"/>
          <w:sz w:val="24"/>
          <w:szCs w:val="24"/>
          <w:lang w:val="en-GB"/>
        </w:rPr>
        <w:t xml:space="preserve">PP 16, </w:t>
      </w:r>
      <w:r w:rsidRPr="002F3327">
        <w:rPr>
          <w:rFonts w:ascii="Times New Roman" w:hAnsi="Times New Roman" w:cs="Times New Roman"/>
          <w:sz w:val="24"/>
          <w:szCs w:val="24"/>
          <w:lang w:val="en-GB"/>
        </w:rPr>
        <w:t>RES/37/42,</w:t>
      </w:r>
      <w:r w:rsidR="00F47EEE" w:rsidRPr="002F3327">
        <w:rPr>
          <w:rFonts w:ascii="Times New Roman" w:hAnsi="Times New Roman" w:cs="Times New Roman"/>
          <w:sz w:val="24"/>
          <w:szCs w:val="24"/>
          <w:lang w:val="en-GB"/>
        </w:rPr>
        <w:t xml:space="preserve"> adapted</w:t>
      </w:r>
      <w:r w:rsidRPr="002F3327">
        <w:rPr>
          <w:rFonts w:ascii="Times New Roman" w:hAnsi="Times New Roman" w:cs="Times New Roman"/>
          <w:sz w:val="24"/>
          <w:szCs w:val="24"/>
          <w:lang w:val="en-GB"/>
        </w:rPr>
        <w:t xml:space="preserve">) </w:t>
      </w:r>
    </w:p>
    <w:p w:rsidR="00624FEF" w:rsidRPr="002F3327" w:rsidRDefault="00624FEF" w:rsidP="00624FEF">
      <w:pPr>
        <w:pStyle w:val="ListBullet"/>
        <w:rPr>
          <w:rFonts w:ascii="Times New Roman" w:hAnsi="Times New Roman" w:cs="Times New Roman"/>
          <w:sz w:val="24"/>
          <w:szCs w:val="24"/>
          <w:lang w:val="en-GB"/>
        </w:rPr>
      </w:pPr>
    </w:p>
    <w:p w:rsidR="00624FEF" w:rsidRPr="002F3327" w:rsidRDefault="00624FEF"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18.</w:t>
      </w:r>
      <w:r w:rsidRPr="002F3327">
        <w:rPr>
          <w:rFonts w:ascii="Times New Roman" w:hAnsi="Times New Roman" w:cs="Times New Roman"/>
          <w:i/>
          <w:sz w:val="24"/>
          <w:szCs w:val="24"/>
          <w:lang w:val="en-GB"/>
        </w:rPr>
        <w:t xml:space="preserve"> Stresses</w:t>
      </w:r>
      <w:r w:rsidRPr="002F3327">
        <w:rPr>
          <w:rFonts w:ascii="Times New Roman" w:hAnsi="Times New Roman" w:cs="Times New Roman"/>
          <w:sz w:val="24"/>
          <w:szCs w:val="24"/>
          <w:lang w:val="en-GB"/>
        </w:rPr>
        <w:t xml:space="preserve"> that breaking the cycles of HIV transmission requires ensuring that all people receive adequate HIV prevention, testing, treatment, care and support throughout their life cycles, including specialized care for HIV and other chronic conditions linked to ageing for people living with HIV who live longer as coverage of antiretroviral treatment increases. (NEW, based on UNAIDS 2016 Thematic PCB (39) report on HIV and ageing), </w:t>
      </w:r>
    </w:p>
    <w:p w:rsidR="00624FEF" w:rsidRPr="002F3327" w:rsidRDefault="00624FEF" w:rsidP="00624FEF">
      <w:pPr>
        <w:pStyle w:val="ListBullet"/>
        <w:rPr>
          <w:rFonts w:ascii="Times New Roman" w:hAnsi="Times New Roman" w:cs="Times New Roman"/>
          <w:sz w:val="24"/>
          <w:szCs w:val="24"/>
          <w:lang w:val="en-GB"/>
        </w:rPr>
      </w:pPr>
    </w:p>
    <w:p w:rsidR="00730845" w:rsidRPr="002F3327" w:rsidRDefault="008F5347" w:rsidP="00624FEF">
      <w:pPr>
        <w:pStyle w:val="ListBullet"/>
        <w:rPr>
          <w:rFonts w:ascii="Times New Roman" w:hAnsi="Times New Roman" w:cs="Times New Roman"/>
          <w:sz w:val="24"/>
          <w:szCs w:val="24"/>
          <w:lang w:val="en-GB"/>
        </w:rPr>
      </w:pPr>
      <w:r w:rsidRPr="002F3327">
        <w:rPr>
          <w:rFonts w:ascii="Times New Roman" w:hAnsi="Times New Roman" w:cs="Times New Roman"/>
          <w:iCs/>
          <w:sz w:val="24"/>
          <w:szCs w:val="24"/>
          <w:lang w:val="en-GB"/>
        </w:rPr>
        <w:t>1</w:t>
      </w:r>
      <w:r w:rsidR="0069669D" w:rsidRPr="002F3327">
        <w:rPr>
          <w:rFonts w:ascii="Times New Roman" w:hAnsi="Times New Roman" w:cs="Times New Roman"/>
          <w:iCs/>
          <w:sz w:val="24"/>
          <w:szCs w:val="24"/>
          <w:lang w:val="en-GB"/>
        </w:rPr>
        <w:t>9</w:t>
      </w:r>
      <w:r w:rsidRPr="002F3327">
        <w:rPr>
          <w:rFonts w:ascii="Times New Roman" w:hAnsi="Times New Roman" w:cs="Times New Roman"/>
          <w:iCs/>
          <w:sz w:val="24"/>
          <w:szCs w:val="24"/>
          <w:lang w:val="en-GB"/>
        </w:rPr>
        <w:t>.</w:t>
      </w:r>
      <w:r w:rsidRPr="002F3327">
        <w:rPr>
          <w:rFonts w:ascii="Times New Roman" w:hAnsi="Times New Roman" w:cs="Times New Roman"/>
          <w:i/>
          <w:iCs/>
          <w:sz w:val="24"/>
          <w:szCs w:val="24"/>
          <w:lang w:val="en-GB"/>
        </w:rPr>
        <w:t xml:space="preserve"> </w:t>
      </w:r>
      <w:r w:rsidR="006E78B3" w:rsidRPr="002F3327">
        <w:rPr>
          <w:rFonts w:ascii="Times New Roman" w:hAnsi="Times New Roman" w:cs="Times New Roman"/>
          <w:i/>
          <w:iCs/>
          <w:sz w:val="24"/>
          <w:szCs w:val="24"/>
          <w:lang w:val="en-GB"/>
        </w:rPr>
        <w:t xml:space="preserve">Encourages </w:t>
      </w:r>
      <w:r w:rsidR="006E78B3" w:rsidRPr="002F3327">
        <w:rPr>
          <w:rFonts w:ascii="Times New Roman" w:hAnsi="Times New Roman" w:cs="Times New Roman"/>
          <w:iCs/>
          <w:sz w:val="24"/>
          <w:szCs w:val="24"/>
          <w:lang w:val="en-GB"/>
        </w:rPr>
        <w:t xml:space="preserve">States </w:t>
      </w:r>
      <w:r w:rsidRPr="002F3327">
        <w:rPr>
          <w:rFonts w:ascii="Times New Roman" w:hAnsi="Times New Roman" w:cs="Times New Roman"/>
          <w:sz w:val="24"/>
          <w:szCs w:val="24"/>
          <w:lang w:val="en-US"/>
        </w:rPr>
        <w:t>to address the vulnerabilities to HIV and the specific health-care needs experienced by migrant and mobile populations, as well as refugees and crisis-affected populations, and to take steps to reduce stigma, discrimination and violence, as well as to review policies related to restrictions of entry based on HIV status with a view to eliminating such restrictions and the return of people on the basis of their HIV status, and to support their access to HIV prevention, treatment, care and support;</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w:t>
      </w:r>
      <w:r w:rsidRPr="002F3327">
        <w:rPr>
          <w:rFonts w:ascii="Times New Roman" w:hAnsi="Times New Roman" w:cs="Times New Roman"/>
          <w:sz w:val="24"/>
          <w:szCs w:val="24"/>
          <w:lang w:val="en-GB"/>
        </w:rPr>
        <w:t>Para 63</w:t>
      </w:r>
      <w:r w:rsidR="00730845" w:rsidRPr="002F3327">
        <w:rPr>
          <w:rFonts w:ascii="Times New Roman" w:hAnsi="Times New Roman" w:cs="Times New Roman"/>
          <w:sz w:val="24"/>
          <w:szCs w:val="24"/>
          <w:lang w:val="en-GB"/>
        </w:rPr>
        <w:t>(g) of the 2016 Political Declaration on HIV and AIDS</w:t>
      </w:r>
      <w:r w:rsidR="00EE3D96">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730845" w:rsidRPr="002F3327">
        <w:rPr>
          <w:rFonts w:ascii="Times New Roman" w:hAnsi="Times New Roman" w:cs="Times New Roman"/>
          <w:sz w:val="24"/>
          <w:szCs w:val="24"/>
          <w:lang w:val="en-GB"/>
        </w:rPr>
        <w:t>);</w:t>
      </w:r>
    </w:p>
    <w:p w:rsidR="008F5347" w:rsidRPr="002F3327" w:rsidRDefault="008F5347" w:rsidP="00624FEF">
      <w:pPr>
        <w:pStyle w:val="ListBullet"/>
        <w:rPr>
          <w:rFonts w:ascii="Times New Roman" w:hAnsi="Times New Roman" w:cs="Times New Roman"/>
          <w:sz w:val="24"/>
          <w:szCs w:val="24"/>
          <w:lang w:val="en-GB"/>
        </w:rPr>
      </w:pPr>
    </w:p>
    <w:p w:rsidR="008F5347"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20</w:t>
      </w:r>
      <w:r w:rsidR="008F5347" w:rsidRPr="002F3327">
        <w:rPr>
          <w:rFonts w:ascii="Times New Roman" w:hAnsi="Times New Roman" w:cs="Times New Roman"/>
          <w:sz w:val="24"/>
          <w:szCs w:val="24"/>
          <w:lang w:val="en-GB"/>
        </w:rPr>
        <w:t xml:space="preserve">. </w:t>
      </w:r>
      <w:r w:rsidR="008F5347" w:rsidRPr="002F3327">
        <w:rPr>
          <w:rFonts w:ascii="Times New Roman" w:hAnsi="Times New Roman" w:cs="Times New Roman"/>
          <w:i/>
          <w:sz w:val="24"/>
          <w:szCs w:val="24"/>
          <w:lang w:val="en-GB"/>
        </w:rPr>
        <w:t>Stresses</w:t>
      </w:r>
      <w:r w:rsidR="008F5347" w:rsidRPr="002F3327">
        <w:rPr>
          <w:rFonts w:ascii="Times New Roman" w:hAnsi="Times New Roman" w:cs="Times New Roman"/>
          <w:sz w:val="24"/>
          <w:szCs w:val="24"/>
          <w:lang w:val="en-GB"/>
        </w:rPr>
        <w:t xml:space="preserve"> the need to ensure that gender equality strategies also address the impact of harmful gender norms, including delayed health-seeking behaviours, lower coverage of HIV testing and treatment and higher HIV-related mortality among men, to ensure better health outcomes for men and to reduce HIV transmission to partners (Para 61(o) of the 2016 Political Declaration on HIV and AIDS</w:t>
      </w:r>
      <w:r w:rsidR="00EE3D96">
        <w:rPr>
          <w:rFonts w:ascii="Times New Roman" w:hAnsi="Times New Roman" w:cs="Times New Roman"/>
          <w:sz w:val="24"/>
          <w:szCs w:val="24"/>
          <w:lang w:val="en-GB"/>
        </w:rPr>
        <w:t>,</w:t>
      </w:r>
      <w:r w:rsidR="00EE3D96" w:rsidRPr="00EE3D96">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EE3D96">
        <w:rPr>
          <w:rFonts w:ascii="Times New Roman" w:hAnsi="Times New Roman" w:cs="Times New Roman"/>
          <w:sz w:val="24"/>
          <w:szCs w:val="24"/>
          <w:lang w:val="en-GB"/>
        </w:rPr>
        <w:t xml:space="preserve"> )</w:t>
      </w:r>
      <w:r w:rsidR="008F5347"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highlight w:val="yellow"/>
          <w:lang w:val="en-GB"/>
        </w:rPr>
      </w:pPr>
    </w:p>
    <w:p w:rsidR="00730845" w:rsidRPr="002F3327" w:rsidRDefault="008F5347" w:rsidP="00624FEF">
      <w:pPr>
        <w:pStyle w:val="ListBullet"/>
        <w:rPr>
          <w:rFonts w:ascii="Times New Roman" w:hAnsi="Times New Roman" w:cs="Times New Roman"/>
          <w:sz w:val="24"/>
          <w:szCs w:val="24"/>
          <w:lang w:val="en-GB"/>
        </w:rPr>
      </w:pPr>
      <w:r w:rsidRPr="002F3327">
        <w:rPr>
          <w:rFonts w:ascii="Times New Roman" w:hAnsi="Times New Roman" w:cs="Times New Roman"/>
          <w:iCs/>
          <w:sz w:val="24"/>
          <w:szCs w:val="24"/>
          <w:lang w:val="en-GB"/>
        </w:rPr>
        <w:t>2</w:t>
      </w:r>
      <w:r w:rsidR="0069669D" w:rsidRPr="002F3327">
        <w:rPr>
          <w:rFonts w:ascii="Times New Roman" w:hAnsi="Times New Roman" w:cs="Times New Roman"/>
          <w:iCs/>
          <w:sz w:val="24"/>
          <w:szCs w:val="24"/>
          <w:lang w:val="en-GB"/>
        </w:rPr>
        <w:t>1</w:t>
      </w:r>
      <w:r w:rsidRPr="002F3327">
        <w:rPr>
          <w:rFonts w:ascii="Times New Roman" w:hAnsi="Times New Roman" w:cs="Times New Roman"/>
          <w:iCs/>
          <w:sz w:val="24"/>
          <w:szCs w:val="24"/>
          <w:lang w:val="en-GB"/>
        </w:rPr>
        <w:t xml:space="preserve">. </w:t>
      </w:r>
      <w:r w:rsidRPr="002F3327">
        <w:rPr>
          <w:rFonts w:ascii="Times New Roman" w:hAnsi="Times New Roman" w:cs="Times New Roman"/>
          <w:i/>
          <w:iCs/>
          <w:sz w:val="24"/>
          <w:szCs w:val="24"/>
          <w:lang w:val="en-GB"/>
        </w:rPr>
        <w:t>E</w:t>
      </w:r>
      <w:r w:rsidR="00730845" w:rsidRPr="002F3327">
        <w:rPr>
          <w:rFonts w:ascii="Times New Roman" w:hAnsi="Times New Roman" w:cs="Times New Roman"/>
          <w:i/>
          <w:iCs/>
          <w:sz w:val="24"/>
          <w:szCs w:val="24"/>
          <w:lang w:val="en-GB"/>
        </w:rPr>
        <w:t>mphasises</w:t>
      </w:r>
      <w:r w:rsidR="00730845" w:rsidRPr="002F3327">
        <w:rPr>
          <w:rFonts w:ascii="Times New Roman" w:hAnsi="Times New Roman" w:cs="Times New Roman"/>
          <w:sz w:val="24"/>
          <w:szCs w:val="24"/>
          <w:lang w:val="en-GB"/>
        </w:rPr>
        <w:t xml:space="preserve"> the need to review laws and policies that adversely affect the successful, effective and equitable delivery of HIV prevention, treatment, care and support programmes for all people living with, presumed to be living with, at risk of, and affected by HIV including key populations (NEW, Adapted from para 78 of the 2011 Political Declaration on HIV and AIDS,</w:t>
      </w:r>
      <w:r w:rsidR="008D7E7B">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 xml:space="preserve">A/RES/65/277). </w:t>
      </w:r>
    </w:p>
    <w:p w:rsidR="008F5347" w:rsidRPr="002F3327" w:rsidRDefault="008F5347" w:rsidP="00624FEF">
      <w:pPr>
        <w:pStyle w:val="ListBullet"/>
        <w:rPr>
          <w:rFonts w:ascii="Times New Roman" w:hAnsi="Times New Roman" w:cs="Times New Roman"/>
          <w:sz w:val="24"/>
          <w:szCs w:val="24"/>
          <w:highlight w:val="yellow"/>
          <w:lang w:val="en-GB"/>
        </w:rPr>
      </w:pPr>
    </w:p>
    <w:p w:rsidR="00730845"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iCs/>
          <w:sz w:val="24"/>
          <w:szCs w:val="24"/>
          <w:lang w:val="en-GB"/>
        </w:rPr>
        <w:t xml:space="preserve">22. </w:t>
      </w:r>
      <w:r w:rsidR="00730845" w:rsidRPr="002F3327">
        <w:rPr>
          <w:rFonts w:ascii="Times New Roman" w:hAnsi="Times New Roman" w:cs="Times New Roman"/>
          <w:i/>
          <w:iCs/>
          <w:sz w:val="24"/>
          <w:szCs w:val="24"/>
          <w:lang w:val="en-GB"/>
        </w:rPr>
        <w:t>Stresses</w:t>
      </w:r>
      <w:r w:rsidR="00730845" w:rsidRPr="002F3327">
        <w:rPr>
          <w:rFonts w:ascii="Times New Roman" w:hAnsi="Times New Roman" w:cs="Times New Roman"/>
          <w:sz w:val="24"/>
          <w:szCs w:val="24"/>
          <w:lang w:val="en-GB"/>
        </w:rPr>
        <w:t xml:space="preserve"> that comprehensive HIV prevention, testing, treatment, care and support</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should be available in prisons and other closed- settings</w:t>
      </w:r>
      <w:r w:rsidRPr="002F3327">
        <w:rPr>
          <w:rFonts w:ascii="Times New Roman" w:hAnsi="Times New Roman" w:cs="Times New Roman"/>
          <w:sz w:val="24"/>
          <w:szCs w:val="24"/>
          <w:lang w:val="en-GB"/>
        </w:rPr>
        <w:t>;</w:t>
      </w:r>
      <w:r w:rsidR="00730845" w:rsidRPr="002F3327">
        <w:rPr>
          <w:rFonts w:ascii="Times New Roman" w:hAnsi="Times New Roman" w:cs="Times New Roman"/>
          <w:sz w:val="24"/>
          <w:szCs w:val="24"/>
          <w:lang w:val="en-GB"/>
        </w:rPr>
        <w:t xml:space="preserve"> (NEW, based on </w:t>
      </w:r>
      <w:r w:rsidR="00EE3D96">
        <w:rPr>
          <w:rFonts w:ascii="Times New Roman" w:hAnsi="Times New Roman" w:cs="Times New Roman"/>
          <w:sz w:val="24"/>
          <w:szCs w:val="24"/>
          <w:lang w:val="en-GB"/>
        </w:rPr>
        <w:t>Para</w:t>
      </w:r>
      <w:r w:rsidR="00730845" w:rsidRPr="002F3327">
        <w:rPr>
          <w:rFonts w:ascii="Times New Roman" w:hAnsi="Times New Roman" w:cs="Times New Roman"/>
          <w:sz w:val="24"/>
          <w:szCs w:val="24"/>
          <w:lang w:val="en-GB"/>
        </w:rPr>
        <w:t>. 43 of the 2016 Political Declaration on HIV and AIDS</w:t>
      </w:r>
      <w:r w:rsidR="00EE3D96">
        <w:rPr>
          <w:rFonts w:ascii="Times New Roman" w:hAnsi="Times New Roman" w:cs="Times New Roman"/>
          <w:sz w:val="24"/>
          <w:szCs w:val="24"/>
          <w:lang w:val="en-GB"/>
        </w:rPr>
        <w:t xml:space="preserve">, </w:t>
      </w:r>
      <w:r w:rsidR="00EE3D96" w:rsidRPr="002F3327">
        <w:rPr>
          <w:rFonts w:ascii="Times New Roman" w:hAnsi="Times New Roman" w:cs="Times New Roman"/>
          <w:sz w:val="24"/>
          <w:szCs w:val="24"/>
          <w:lang w:val="en-GB"/>
        </w:rPr>
        <w:t>GA Res. 70/266</w:t>
      </w:r>
      <w:r w:rsidR="00730845" w:rsidRPr="002F3327">
        <w:rPr>
          <w:rFonts w:ascii="Times New Roman" w:hAnsi="Times New Roman" w:cs="Times New Roman"/>
          <w:sz w:val="24"/>
          <w:szCs w:val="24"/>
          <w:lang w:val="en-GB"/>
        </w:rPr>
        <w:t>)</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 xml:space="preserve">23. </w:t>
      </w:r>
      <w:r w:rsidR="00730845" w:rsidRPr="002F3327">
        <w:rPr>
          <w:rFonts w:ascii="Times New Roman" w:hAnsi="Times New Roman" w:cs="Times New Roman"/>
          <w:sz w:val="24"/>
          <w:szCs w:val="24"/>
          <w:lang w:val="en-GB"/>
        </w:rPr>
        <w:t>Encourages States, United Nations funds, programmes and agencies, international, REGIONAL and non-governmental organizations</w:t>
      </w:r>
      <w:r w:rsidRPr="002F3327">
        <w:rPr>
          <w:rFonts w:ascii="Times New Roman" w:hAnsi="Times New Roman" w:cs="Times New Roman"/>
          <w:sz w:val="24"/>
          <w:szCs w:val="24"/>
          <w:lang w:val="en-GB"/>
        </w:rPr>
        <w:t>, NATIONAL HUMAN RIGHTS INSTITUTIONS</w:t>
      </w:r>
      <w:r w:rsidR="00730845" w:rsidRPr="002F3327">
        <w:rPr>
          <w:rFonts w:ascii="Times New Roman" w:hAnsi="Times New Roman" w:cs="Times New Roman"/>
          <w:sz w:val="24"/>
          <w:szCs w:val="24"/>
          <w:lang w:val="en-GB"/>
        </w:rPr>
        <w:t xml:space="preserve"> and other relevant stakeholders to ensure the meaningful participation of people living with or affected by HIV and key populations in both decision-making processes related to, and implementation of, policies and programmes on HIV; (OP 18, Res. 16/28, slightly modified)</w:t>
      </w:r>
      <w:r w:rsidR="00730845" w:rsidRPr="002F3327">
        <w:rPr>
          <w:rFonts w:ascii="Times New Roman" w:hAnsi="Times New Roman" w:cs="Times New Roman"/>
          <w:sz w:val="24"/>
          <w:szCs w:val="24"/>
          <w:lang w:val="en-GB"/>
        </w:rPr>
        <w:tab/>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24</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 xml:space="preserve">Requests </w:t>
      </w:r>
      <w:r w:rsidR="00730845" w:rsidRPr="002F3327">
        <w:rPr>
          <w:rFonts w:ascii="Times New Roman" w:hAnsi="Times New Roman" w:cs="Times New Roman"/>
          <w:sz w:val="24"/>
          <w:szCs w:val="24"/>
          <w:lang w:val="en-GB"/>
        </w:rPr>
        <w:t>the High Commissioner to organize a consultation, in the first semester of 2019, in coordination with UNAIDS, lasting one and a half days, to discuss all relevant issues and challenges pertaining to the promotion and fulfilment of human rights in the context of HIV response, with a focus on</w:t>
      </w:r>
      <w:r w:rsidRPr="002F3327">
        <w:rPr>
          <w:rFonts w:ascii="Times New Roman" w:hAnsi="Times New Roman" w:cs="Times New Roman"/>
          <w:sz w:val="24"/>
          <w:szCs w:val="24"/>
          <w:lang w:val="en-GB"/>
        </w:rPr>
        <w:t xml:space="preserve"> </w:t>
      </w:r>
      <w:r w:rsidR="00730845" w:rsidRPr="002F3327">
        <w:rPr>
          <w:rFonts w:ascii="Times New Roman" w:hAnsi="Times New Roman" w:cs="Times New Roman"/>
          <w:sz w:val="24"/>
          <w:szCs w:val="24"/>
          <w:lang w:val="en-GB"/>
        </w:rPr>
        <w:t>regional and subregional strategies and best practices; (NEW)</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69669D" w:rsidP="00624FEF">
      <w:pPr>
        <w:pStyle w:val="ListBullet"/>
        <w:rPr>
          <w:rFonts w:ascii="Times New Roman" w:hAnsi="Times New Roman" w:cs="Times New Roman"/>
          <w:sz w:val="24"/>
          <w:szCs w:val="24"/>
          <w:lang w:val="en-GB"/>
        </w:rPr>
      </w:pPr>
      <w:r w:rsidRPr="002F3327">
        <w:rPr>
          <w:rFonts w:ascii="Times New Roman" w:hAnsi="Times New Roman" w:cs="Times New Roman"/>
          <w:sz w:val="24"/>
          <w:szCs w:val="24"/>
          <w:lang w:val="en-GB"/>
        </w:rPr>
        <w:t>25</w:t>
      </w:r>
      <w:r w:rsidR="00730845" w:rsidRPr="002F3327">
        <w:rPr>
          <w:rFonts w:ascii="Times New Roman" w:hAnsi="Times New Roman" w:cs="Times New Roman"/>
          <w:i/>
          <w:iCs/>
          <w:sz w:val="24"/>
          <w:szCs w:val="24"/>
          <w:lang w:val="en-GB"/>
        </w:rPr>
        <w:t>. Also requests</w:t>
      </w:r>
      <w:r w:rsidR="00730845" w:rsidRPr="002F3327">
        <w:rPr>
          <w:rFonts w:ascii="Times New Roman" w:hAnsi="Times New Roman" w:cs="Times New Roman"/>
          <w:sz w:val="24"/>
          <w:szCs w:val="24"/>
          <w:lang w:val="en-GB"/>
        </w:rPr>
        <w:t xml:space="preserve"> the High Commissioner to invite to the consultation Member States and all other stakeholders, including relevant United Nations bodies, agencies, funds and programmes, the special procedures, in particular the Special Rapporteur on the right of everyone to the enjoyment of the highest attainable standard of physical and mental health, the treaty bodies, regional human rights organizations and bodies, national human rights institutions and civil society, including </w:t>
      </w:r>
      <w:bookmarkStart w:id="5" w:name="_Hlk516031065"/>
      <w:r w:rsidR="00730845" w:rsidRPr="002F3327">
        <w:rPr>
          <w:rFonts w:ascii="Times New Roman" w:hAnsi="Times New Roman" w:cs="Times New Roman"/>
          <w:sz w:val="24"/>
          <w:szCs w:val="24"/>
          <w:lang w:val="en-GB"/>
        </w:rPr>
        <w:t xml:space="preserve">for all people living with, presumed to be living with, at risk of, and affected by HIV including key populations </w:t>
      </w:r>
      <w:bookmarkEnd w:id="5"/>
      <w:r w:rsidR="00730845" w:rsidRPr="002F3327">
        <w:rPr>
          <w:rFonts w:ascii="Times New Roman" w:hAnsi="Times New Roman" w:cs="Times New Roman"/>
          <w:sz w:val="24"/>
          <w:szCs w:val="24"/>
          <w:lang w:val="en-GB"/>
        </w:rPr>
        <w:t>; (NEW)</w:t>
      </w:r>
    </w:p>
    <w:p w:rsidR="00730845" w:rsidRPr="002F3327" w:rsidRDefault="00730845" w:rsidP="00624FEF">
      <w:pPr>
        <w:pStyle w:val="ListBullet"/>
        <w:rPr>
          <w:rFonts w:ascii="Times New Roman" w:hAnsi="Times New Roman" w:cs="Times New Roman"/>
          <w:sz w:val="24"/>
          <w:szCs w:val="24"/>
          <w:lang w:val="en-GB"/>
        </w:rPr>
      </w:pPr>
    </w:p>
    <w:p w:rsidR="00730845" w:rsidRPr="002F3327" w:rsidRDefault="0069669D" w:rsidP="00624FEF">
      <w:pPr>
        <w:pStyle w:val="ListBullet"/>
        <w:rPr>
          <w:rFonts w:ascii="Times New Roman" w:hAnsi="Times New Roman" w:cs="Times New Roman"/>
          <w:sz w:val="24"/>
          <w:szCs w:val="24"/>
          <w:lang w:val="en-US"/>
        </w:rPr>
      </w:pPr>
      <w:r w:rsidRPr="002F3327">
        <w:rPr>
          <w:rFonts w:ascii="Times New Roman" w:hAnsi="Times New Roman" w:cs="Times New Roman"/>
          <w:sz w:val="24"/>
          <w:szCs w:val="24"/>
          <w:lang w:val="en-GB"/>
        </w:rPr>
        <w:t>26</w:t>
      </w:r>
      <w:r w:rsidR="00730845" w:rsidRPr="002F3327">
        <w:rPr>
          <w:rFonts w:ascii="Times New Roman" w:hAnsi="Times New Roman" w:cs="Times New Roman"/>
          <w:sz w:val="24"/>
          <w:szCs w:val="24"/>
          <w:lang w:val="en-GB"/>
        </w:rPr>
        <w:t xml:space="preserve">. </w:t>
      </w:r>
      <w:r w:rsidR="00730845" w:rsidRPr="002F3327">
        <w:rPr>
          <w:rFonts w:ascii="Times New Roman" w:hAnsi="Times New Roman" w:cs="Times New Roman"/>
          <w:i/>
          <w:iCs/>
          <w:sz w:val="24"/>
          <w:szCs w:val="24"/>
          <w:lang w:val="en-GB"/>
        </w:rPr>
        <w:t xml:space="preserve">Requests </w:t>
      </w:r>
      <w:r w:rsidR="00730845" w:rsidRPr="002F3327">
        <w:rPr>
          <w:rFonts w:ascii="Times New Roman" w:hAnsi="Times New Roman" w:cs="Times New Roman"/>
          <w:sz w:val="24"/>
          <w:szCs w:val="24"/>
          <w:lang w:val="en-GB"/>
        </w:rPr>
        <w:t xml:space="preserve">the High Commissioner to prepare a report on the outcome of the consultation, to be presented to the Human Rights Council at its forty-first session, in which he identifies regional and subregional strategies and best practices to respond to the HIV epidemic and to promote and fulfill the rights of people living with, presumed to be living with or affected by HIV. </w:t>
      </w:r>
      <w:r w:rsidR="00730845" w:rsidRPr="002F3327">
        <w:rPr>
          <w:rFonts w:ascii="Times New Roman" w:hAnsi="Times New Roman" w:cs="Times New Roman"/>
          <w:sz w:val="24"/>
          <w:szCs w:val="24"/>
          <w:lang w:val="en-US"/>
        </w:rPr>
        <w:t>(NEW)</w:t>
      </w:r>
    </w:p>
    <w:p w:rsidR="00730845" w:rsidRDefault="00730845">
      <w:pPr>
        <w:rPr>
          <w:lang w:val="en-US"/>
        </w:rPr>
      </w:pPr>
    </w:p>
    <w:p w:rsidR="00640717" w:rsidRDefault="00640717">
      <w:pPr>
        <w:rPr>
          <w:lang w:val="en-US"/>
        </w:rPr>
      </w:pPr>
    </w:p>
    <w:p w:rsidR="00640717" w:rsidRPr="00965924" w:rsidRDefault="00640717" w:rsidP="00640717">
      <w:pPr>
        <w:jc w:val="center"/>
        <w:rPr>
          <w:lang w:val="en-US"/>
        </w:rPr>
      </w:pPr>
      <w:r>
        <w:rPr>
          <w:lang w:val="en-US"/>
        </w:rPr>
        <w:t>___________________________________________</w:t>
      </w:r>
    </w:p>
    <w:sectPr w:rsidR="00640717" w:rsidRPr="00965924" w:rsidSect="00F96A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3F4" w:rsidRDefault="001A13F4" w:rsidP="00624FEF">
      <w:pPr>
        <w:spacing w:after="0" w:line="240" w:lineRule="auto"/>
      </w:pPr>
      <w:r>
        <w:separator/>
      </w:r>
    </w:p>
  </w:endnote>
  <w:endnote w:type="continuationSeparator" w:id="0">
    <w:p w:rsidR="001A13F4" w:rsidRDefault="001A13F4" w:rsidP="0062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3F4" w:rsidRDefault="001A13F4" w:rsidP="00624FEF">
      <w:pPr>
        <w:spacing w:after="0" w:line="240" w:lineRule="auto"/>
      </w:pPr>
      <w:r>
        <w:separator/>
      </w:r>
    </w:p>
  </w:footnote>
  <w:footnote w:type="continuationSeparator" w:id="0">
    <w:p w:rsidR="001A13F4" w:rsidRDefault="001A13F4" w:rsidP="00624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666C672"/>
    <w:lvl w:ilvl="0">
      <w:start w:val="1"/>
      <w:numFmt w:val="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24"/>
    <w:rsid w:val="000627A5"/>
    <w:rsid w:val="000921BA"/>
    <w:rsid w:val="000A3E74"/>
    <w:rsid w:val="000D31A2"/>
    <w:rsid w:val="0010535F"/>
    <w:rsid w:val="001156E9"/>
    <w:rsid w:val="001234F4"/>
    <w:rsid w:val="0012674C"/>
    <w:rsid w:val="0013455C"/>
    <w:rsid w:val="00136244"/>
    <w:rsid w:val="00187248"/>
    <w:rsid w:val="001A13F4"/>
    <w:rsid w:val="001A74B9"/>
    <w:rsid w:val="001B7CE5"/>
    <w:rsid w:val="001C289C"/>
    <w:rsid w:val="00227912"/>
    <w:rsid w:val="002349E8"/>
    <w:rsid w:val="002A5FE1"/>
    <w:rsid w:val="002B6E7C"/>
    <w:rsid w:val="002D6188"/>
    <w:rsid w:val="002E3B19"/>
    <w:rsid w:val="002E78CA"/>
    <w:rsid w:val="002F3327"/>
    <w:rsid w:val="002F33A5"/>
    <w:rsid w:val="003017A3"/>
    <w:rsid w:val="003045A5"/>
    <w:rsid w:val="003068DC"/>
    <w:rsid w:val="0034295B"/>
    <w:rsid w:val="00393269"/>
    <w:rsid w:val="003947B1"/>
    <w:rsid w:val="003D703A"/>
    <w:rsid w:val="003E5959"/>
    <w:rsid w:val="003F3E31"/>
    <w:rsid w:val="003F7AB0"/>
    <w:rsid w:val="00403884"/>
    <w:rsid w:val="00434B97"/>
    <w:rsid w:val="0048006E"/>
    <w:rsid w:val="004B0604"/>
    <w:rsid w:val="004B36DB"/>
    <w:rsid w:val="004C541E"/>
    <w:rsid w:val="004E4C31"/>
    <w:rsid w:val="0052283A"/>
    <w:rsid w:val="0054363E"/>
    <w:rsid w:val="00543D72"/>
    <w:rsid w:val="0058378D"/>
    <w:rsid w:val="005C0A7C"/>
    <w:rsid w:val="00606B88"/>
    <w:rsid w:val="00606CD4"/>
    <w:rsid w:val="0061398A"/>
    <w:rsid w:val="006147F1"/>
    <w:rsid w:val="00624FEF"/>
    <w:rsid w:val="00640717"/>
    <w:rsid w:val="00645A8C"/>
    <w:rsid w:val="00681387"/>
    <w:rsid w:val="0069669D"/>
    <w:rsid w:val="006D60A9"/>
    <w:rsid w:val="006E1DD2"/>
    <w:rsid w:val="006E59C7"/>
    <w:rsid w:val="006E78B3"/>
    <w:rsid w:val="00730845"/>
    <w:rsid w:val="00735676"/>
    <w:rsid w:val="00753AE1"/>
    <w:rsid w:val="00754BF5"/>
    <w:rsid w:val="00792EE2"/>
    <w:rsid w:val="007B776C"/>
    <w:rsid w:val="007E2B9D"/>
    <w:rsid w:val="007F1B52"/>
    <w:rsid w:val="00802AC0"/>
    <w:rsid w:val="00807C50"/>
    <w:rsid w:val="008163B1"/>
    <w:rsid w:val="00827053"/>
    <w:rsid w:val="008909B8"/>
    <w:rsid w:val="008D5464"/>
    <w:rsid w:val="008D7E7B"/>
    <w:rsid w:val="008F2F66"/>
    <w:rsid w:val="008F3624"/>
    <w:rsid w:val="008F5347"/>
    <w:rsid w:val="008F649B"/>
    <w:rsid w:val="0093057C"/>
    <w:rsid w:val="00952CEA"/>
    <w:rsid w:val="00956AD9"/>
    <w:rsid w:val="00965924"/>
    <w:rsid w:val="00982908"/>
    <w:rsid w:val="009A4D90"/>
    <w:rsid w:val="009B0C11"/>
    <w:rsid w:val="009C0455"/>
    <w:rsid w:val="00A307A6"/>
    <w:rsid w:val="00A45249"/>
    <w:rsid w:val="00A56E98"/>
    <w:rsid w:val="00A67768"/>
    <w:rsid w:val="00AC2AEC"/>
    <w:rsid w:val="00AD294F"/>
    <w:rsid w:val="00AE31A4"/>
    <w:rsid w:val="00AE3C1D"/>
    <w:rsid w:val="00AE5580"/>
    <w:rsid w:val="00AF1179"/>
    <w:rsid w:val="00B002CD"/>
    <w:rsid w:val="00B04BF4"/>
    <w:rsid w:val="00B24A32"/>
    <w:rsid w:val="00B5269B"/>
    <w:rsid w:val="00B85345"/>
    <w:rsid w:val="00B855D0"/>
    <w:rsid w:val="00B92A18"/>
    <w:rsid w:val="00C47138"/>
    <w:rsid w:val="00C52F66"/>
    <w:rsid w:val="00C5539E"/>
    <w:rsid w:val="00C60958"/>
    <w:rsid w:val="00CB0355"/>
    <w:rsid w:val="00D319BF"/>
    <w:rsid w:val="00D36312"/>
    <w:rsid w:val="00D75692"/>
    <w:rsid w:val="00D828D0"/>
    <w:rsid w:val="00D913DE"/>
    <w:rsid w:val="00E03F72"/>
    <w:rsid w:val="00E22651"/>
    <w:rsid w:val="00E75209"/>
    <w:rsid w:val="00E82646"/>
    <w:rsid w:val="00E848D1"/>
    <w:rsid w:val="00E92653"/>
    <w:rsid w:val="00E93E7B"/>
    <w:rsid w:val="00ED198B"/>
    <w:rsid w:val="00EE3D96"/>
    <w:rsid w:val="00F2283A"/>
    <w:rsid w:val="00F47EEE"/>
    <w:rsid w:val="00F7073C"/>
    <w:rsid w:val="00F77D16"/>
    <w:rsid w:val="00F81363"/>
    <w:rsid w:val="00F96A4F"/>
    <w:rsid w:val="00FB4D76"/>
    <w:rsid w:val="00FE5D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900833-4BD3-4083-8AC6-7A15DE05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244"/>
    <w:pPr>
      <w:spacing w:after="200" w:line="276" w:lineRule="auto"/>
    </w:pPr>
    <w:rPr>
      <w:rFonts w:cs="Calibri"/>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0627A5"/>
    <w:pPr>
      <w:spacing w:after="0" w:line="240" w:lineRule="auto"/>
      <w:ind w:right="-85"/>
      <w:jc w:val="both"/>
    </w:pPr>
    <w:rPr>
      <w:rFonts w:ascii="Courier New" w:eastAsia="Times New Roman" w:hAnsi="Courier New" w:cs="Courier New"/>
      <w:sz w:val="20"/>
      <w:szCs w:val="20"/>
      <w:lang w:val="pt-PT" w:eastAsia="pt-BR"/>
    </w:rPr>
  </w:style>
  <w:style w:type="paragraph" w:styleId="BalloonText">
    <w:name w:val="Balloon Text"/>
    <w:basedOn w:val="Normal"/>
    <w:link w:val="BalloonTextChar"/>
    <w:uiPriority w:val="99"/>
    <w:semiHidden/>
    <w:rsid w:val="00D82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28D0"/>
    <w:rPr>
      <w:rFonts w:ascii="Tahoma" w:hAnsi="Tahoma" w:cs="Tahoma"/>
      <w:sz w:val="16"/>
      <w:szCs w:val="16"/>
    </w:rPr>
  </w:style>
  <w:style w:type="character" w:styleId="CommentReference">
    <w:name w:val="annotation reference"/>
    <w:basedOn w:val="DefaultParagraphFont"/>
    <w:uiPriority w:val="99"/>
    <w:semiHidden/>
    <w:rsid w:val="00C52F66"/>
    <w:rPr>
      <w:sz w:val="16"/>
      <w:szCs w:val="16"/>
    </w:rPr>
  </w:style>
  <w:style w:type="paragraph" w:styleId="CommentText">
    <w:name w:val="annotation text"/>
    <w:basedOn w:val="Normal"/>
    <w:link w:val="CommentTextChar"/>
    <w:uiPriority w:val="99"/>
    <w:semiHidden/>
    <w:rsid w:val="00C52F6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52F66"/>
    <w:rPr>
      <w:sz w:val="20"/>
      <w:szCs w:val="20"/>
    </w:rPr>
  </w:style>
  <w:style w:type="paragraph" w:styleId="CommentSubject">
    <w:name w:val="annotation subject"/>
    <w:basedOn w:val="CommentText"/>
    <w:next w:val="CommentText"/>
    <w:link w:val="CommentSubjectChar"/>
    <w:uiPriority w:val="99"/>
    <w:semiHidden/>
    <w:rsid w:val="00C52F66"/>
    <w:rPr>
      <w:b/>
      <w:bCs/>
    </w:rPr>
  </w:style>
  <w:style w:type="character" w:customStyle="1" w:styleId="CommentSubjectChar">
    <w:name w:val="Comment Subject Char"/>
    <w:basedOn w:val="CommentTextChar"/>
    <w:link w:val="CommentSubject"/>
    <w:uiPriority w:val="99"/>
    <w:semiHidden/>
    <w:locked/>
    <w:rsid w:val="00C52F66"/>
    <w:rPr>
      <w:b/>
      <w:bCs/>
      <w:sz w:val="20"/>
      <w:szCs w:val="20"/>
    </w:rPr>
  </w:style>
  <w:style w:type="character" w:styleId="Hyperlink">
    <w:name w:val="Hyperlink"/>
    <w:basedOn w:val="DefaultParagraphFont"/>
    <w:uiPriority w:val="99"/>
    <w:semiHidden/>
    <w:rsid w:val="0048006E"/>
    <w:rPr>
      <w:color w:val="0000FF"/>
      <w:u w:val="single"/>
    </w:rPr>
  </w:style>
  <w:style w:type="paragraph" w:styleId="Revision">
    <w:name w:val="Revision"/>
    <w:hidden/>
    <w:uiPriority w:val="99"/>
    <w:semiHidden/>
    <w:rsid w:val="000627A5"/>
    <w:rPr>
      <w:rFonts w:cs="Calibri"/>
      <w:lang w:val="pt-BR" w:eastAsia="en-US"/>
    </w:rPr>
  </w:style>
  <w:style w:type="paragraph" w:customStyle="1" w:styleId="Default">
    <w:name w:val="Default"/>
    <w:uiPriority w:val="99"/>
    <w:rsid w:val="001156E9"/>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624FEF"/>
    <w:pPr>
      <w:tabs>
        <w:tab w:val="center" w:pos="4252"/>
        <w:tab w:val="right" w:pos="8504"/>
      </w:tabs>
      <w:spacing w:after="0" w:line="240" w:lineRule="auto"/>
    </w:pPr>
  </w:style>
  <w:style w:type="character" w:customStyle="1" w:styleId="HeaderChar">
    <w:name w:val="Header Char"/>
    <w:basedOn w:val="DefaultParagraphFont"/>
    <w:link w:val="Header"/>
    <w:uiPriority w:val="99"/>
    <w:rsid w:val="00624FEF"/>
    <w:rPr>
      <w:rFonts w:cs="Calibri"/>
      <w:lang w:val="pt-BR" w:eastAsia="en-US"/>
    </w:rPr>
  </w:style>
  <w:style w:type="paragraph" w:styleId="Footer">
    <w:name w:val="footer"/>
    <w:basedOn w:val="Normal"/>
    <w:link w:val="FooterChar"/>
    <w:uiPriority w:val="99"/>
    <w:unhideWhenUsed/>
    <w:rsid w:val="00624FEF"/>
    <w:pPr>
      <w:tabs>
        <w:tab w:val="center" w:pos="4252"/>
        <w:tab w:val="right" w:pos="8504"/>
      </w:tabs>
      <w:spacing w:after="0" w:line="240" w:lineRule="auto"/>
    </w:pPr>
  </w:style>
  <w:style w:type="character" w:customStyle="1" w:styleId="FooterChar">
    <w:name w:val="Footer Char"/>
    <w:basedOn w:val="DefaultParagraphFont"/>
    <w:link w:val="Footer"/>
    <w:uiPriority w:val="99"/>
    <w:rsid w:val="00624FEF"/>
    <w:rPr>
      <w:rFonts w:cs="Calibri"/>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6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a.solon@itamaraty.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ohchr.org/Documents/E/HRC/d_res_dec/A_HRC_35_L.18_Rev.docx" TargetMode="External"/><Relationship Id="rId4" Type="http://schemas.openxmlformats.org/officeDocument/2006/relationships/settings" Target="settings.xml"/><Relationship Id="rId9" Type="http://schemas.openxmlformats.org/officeDocument/2006/relationships/hyperlink" Target="mailto:eduardo.silva@missionportugal.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DC6D-E23B-4D90-89E1-6EC96C27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Human Rights Council</vt:lpstr>
    </vt:vector>
  </TitlesOfParts>
  <Company>Hewlett-Packard Company</Company>
  <LinksUpToDate>false</LinksUpToDate>
  <CharactersWithSpaces>19536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dc:title>
  <dc:creator>Clara Martins Solon</dc:creator>
  <cp:lastModifiedBy>Ana Doborjginidze</cp:lastModifiedBy>
  <cp:revision>2</cp:revision>
  <cp:lastPrinted>2018-06-14T13:06:00Z</cp:lastPrinted>
  <dcterms:created xsi:type="dcterms:W3CDTF">2018-06-14T15:23:00Z</dcterms:created>
  <dcterms:modified xsi:type="dcterms:W3CDTF">2018-06-14T15:23:00Z</dcterms:modified>
</cp:coreProperties>
</file>